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Chars="200"/>
        <w:jc w:val="center"/>
        <w:rPr>
          <w:rFonts w:ascii="宋体" w:hAnsi="宋体" w:eastAsia="宋体" w:cs="宋体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20230905</w:t>
      </w:r>
      <w:r>
        <w:rPr>
          <w:rFonts w:hint="eastAsia" w:ascii="宋体" w:hAnsi="宋体" w:eastAsia="宋体" w:cs="宋体"/>
          <w:kern w:val="0"/>
          <w:sz w:val="32"/>
          <w:szCs w:val="32"/>
        </w:rPr>
        <w:t>期南宁市储备粮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轮换</w:t>
      </w:r>
      <w:r>
        <w:rPr>
          <w:rFonts w:hint="eastAsia" w:ascii="宋体" w:hAnsi="宋体" w:eastAsia="宋体" w:cs="宋体"/>
          <w:kern w:val="0"/>
          <w:sz w:val="32"/>
          <w:szCs w:val="32"/>
        </w:rPr>
        <w:t>竞价销售交易公告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南宁市农村产权流转交易中心[以下简称（南宁中心）]受南宁市金谷隆粮油购销有限责任公司（以下简称委托方）委托，定于202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4"/>
          <w:szCs w:val="24"/>
        </w:rPr>
        <w:t>月0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日上午09:30分在南宁中心举办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20230905期</w:t>
      </w:r>
      <w:r>
        <w:rPr>
          <w:rFonts w:ascii="宋体" w:hAnsi="宋体" w:eastAsia="宋体" w:cs="宋体"/>
          <w:kern w:val="0"/>
          <w:sz w:val="24"/>
          <w:szCs w:val="24"/>
        </w:rPr>
        <w:t>南宁市储备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粮轮换</w:t>
      </w:r>
      <w:r>
        <w:rPr>
          <w:rFonts w:ascii="宋体" w:hAnsi="宋体" w:eastAsia="宋体" w:cs="宋体"/>
          <w:kern w:val="0"/>
          <w:sz w:val="24"/>
          <w:szCs w:val="24"/>
        </w:rPr>
        <w:t>竞价销售，现就相关事项公告如下：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一、竞价交易时间和地点：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时间：202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4"/>
          <w:szCs w:val="24"/>
        </w:rPr>
        <w:t>月0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日09:30分。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地点：南宁市农村产权流转交易中心竞拍大厅。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标的物清单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：</w:t>
      </w:r>
    </w:p>
    <w:p>
      <w:pPr>
        <w:widowControl/>
        <w:numPr>
          <w:ilvl w:val="-1"/>
          <w:numId w:val="0"/>
        </w:numPr>
        <w:spacing w:before="100" w:beforeAutospacing="1" w:after="100" w:afterAutospacing="1"/>
        <w:ind w:firstLineChars="0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drawing>
          <wp:inline distT="0" distB="0" distL="114300" distR="114300">
            <wp:extent cx="5269230" cy="3945255"/>
            <wp:effectExtent l="0" t="0" r="7620" b="17145"/>
            <wp:docPr id="20" name="图片 20" descr="标的物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标的物清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注：</w:t>
      </w:r>
      <w:r>
        <w:rPr>
          <w:rFonts w:ascii="宋体" w:hAnsi="宋体" w:eastAsia="宋体" w:cs="宋体"/>
          <w:kern w:val="0"/>
          <w:sz w:val="24"/>
          <w:szCs w:val="24"/>
        </w:rPr>
        <w:t>实际标的物数量以交易当天最后公布的清单为准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起拍价交易前两个工作日公布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三、报名方式、交易方式、看样地点、截止时间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1．参加交易的竞买方须在202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04</w:t>
      </w:r>
      <w:r>
        <w:rPr>
          <w:rFonts w:ascii="宋体" w:hAnsi="宋体" w:eastAsia="宋体" w:cs="宋体"/>
          <w:kern w:val="0"/>
          <w:sz w:val="24"/>
          <w:szCs w:val="24"/>
        </w:rPr>
        <w:t>日16:00前按要求办理南宁中心网站（https://nanning.nongjiao.com）账号注册并报名。且竞买方须在202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04</w:t>
      </w:r>
      <w:r>
        <w:rPr>
          <w:rFonts w:ascii="宋体" w:hAnsi="宋体" w:eastAsia="宋体" w:cs="宋体"/>
          <w:kern w:val="0"/>
          <w:sz w:val="24"/>
          <w:szCs w:val="24"/>
        </w:rPr>
        <w:t>日16:00前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缴纳保证金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报名截止时间：202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04</w:t>
      </w:r>
      <w:r>
        <w:rPr>
          <w:rFonts w:ascii="宋体" w:hAnsi="宋体" w:eastAsia="宋体" w:cs="宋体"/>
          <w:kern w:val="0"/>
          <w:sz w:val="24"/>
          <w:szCs w:val="24"/>
        </w:rPr>
        <w:t>日16:00。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2．交易方式：参加交易的竞买方按时登录南宁市农村产权流转交易中心官方网站（https://nanning.nongjiao.com），进入竞拍大厅进行交易。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3．看样地点：各标的物储存粮库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由竞买方自费查看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；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看样时间：各标的物储存粮库正常工作日的上班时间；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看样截止时间：202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04</w:t>
      </w:r>
      <w:r>
        <w:rPr>
          <w:rFonts w:ascii="宋体" w:hAnsi="宋体" w:eastAsia="宋体" w:cs="宋体"/>
          <w:kern w:val="0"/>
          <w:sz w:val="24"/>
          <w:szCs w:val="24"/>
        </w:rPr>
        <w:t>日中午12:00。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4．缴款及提货时间要求：成交标的物的竞买方（以下简称竞得方），应在下表规定的截止日期之前，办理缴款、提货及短少（损耗）等事宜，逾期责任自负。</w:t>
      </w:r>
    </w:p>
    <w:tbl>
      <w:tblPr>
        <w:tblStyle w:val="6"/>
        <w:tblW w:w="4995" w:type="pct"/>
        <w:tblInd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1663"/>
        <w:gridCol w:w="1663"/>
        <w:gridCol w:w="1663"/>
        <w:gridCol w:w="1676"/>
      </w:tblGrid>
      <w:tr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委托方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缴款截止日期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提货截止日期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办理短少（损耗）截止日期</w:t>
            </w:r>
          </w:p>
        </w:tc>
        <w:tc>
          <w:tcPr>
            <w:tcW w:w="10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南宁市金谷隆粮油购销有限责任公司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0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5．竞得方未按出库期限按时出库完毕的，委托方按每吨2元/天计算保管费。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四、保证金、货款、手续费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1．竞买方须预交保证金120元/吨（含交易保证金20元/吨和履约保证金100元/吨），必须在202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4"/>
          <w:szCs w:val="24"/>
        </w:rPr>
        <w:t>月0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日16：00前将保证金汇入南宁中心指定银行账户。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保证金汇款账户：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开户名称：南宁市农村产权运营管理有限公司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开 户 行：中信银行南宁凤岭支行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账号</w:t>
      </w:r>
      <w:r>
        <w:rPr>
          <w:rFonts w:ascii="宋体" w:hAnsi="宋体" w:eastAsia="宋体" w:cs="宋体"/>
          <w:kern w:val="0"/>
          <w:sz w:val="24"/>
          <w:szCs w:val="24"/>
        </w:rPr>
        <w:t>：8113001013400195614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*竞买方汇交保证金时，请务必备注：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>标的物仓号+数量</w:t>
      </w:r>
      <w:r>
        <w:rPr>
          <w:rFonts w:ascii="宋体" w:hAnsi="宋体" w:eastAsia="宋体" w:cs="宋体"/>
          <w:kern w:val="0"/>
          <w:sz w:val="24"/>
          <w:szCs w:val="24"/>
        </w:rPr>
        <w:t>，转账或汇款到南宁中心指定的银行账户，确保正常开展交易、交割、结算等交易业务。否则会造成交易系统无法自动识别，影响参与交易，由此产生的损失由竞买方自行承担。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2.成交后交易保证金和履约保证金可按约定转为尾款，由南宁中心结转于委托方。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3.竞价销售成交后，由委托方或其指定的结算单位与竞得方签订《粮食竞价交易购销合同》且由其与竞得方进行货款结算。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4.标的物成交后，南宁中心按成交总额的0.5‰向竞得方收取交易服务费，未成交的不收取交易服务费。合同终止，手续费均不退还。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5.未实现交易的竞买方可在202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09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05</w:t>
      </w:r>
      <w:r>
        <w:rPr>
          <w:rFonts w:ascii="宋体" w:hAnsi="宋体" w:eastAsia="宋体" w:cs="宋体"/>
          <w:kern w:val="0"/>
          <w:sz w:val="24"/>
          <w:szCs w:val="24"/>
        </w:rPr>
        <w:t>日后的5工作日内向南宁中心提出退款申请，南宁中心将在5个工作日内经审核后退还其所交纳的交易保证金和履约保证金。未主动申请退款的视为保留交易保证金和履约保证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金</w:t>
      </w:r>
      <w:r>
        <w:rPr>
          <w:rFonts w:ascii="宋体" w:hAnsi="宋体" w:eastAsia="宋体" w:cs="宋体"/>
          <w:kern w:val="0"/>
          <w:sz w:val="24"/>
          <w:szCs w:val="24"/>
        </w:rPr>
        <w:t>在南宁中心，可用于参加下期交易或支付货款，不作退款处理。南宁中心对其暂存南宁中心账户的资金按指令代收、代付、代管并处置利息。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五、竞价销售的标的物规定：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.本次竞价销售的标的物所标明的品种以公布的清单为准，竞买方参与竞价销售前，应在看样期间亲自查看标的物，充分了解标的物全部情况。竞买方一旦参与竞买报价，则视同认可交易清单品种与库存物品相符。交易成交后，竞得方不得以不了解或不完全了解标的物为由不确认该项交易。若违约，交易保证金和履约保证金不予退回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2.本次竞价销售的标的物计量方式：按袋装重量计算，竞得方可以进行抽包检斤。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.南宁中心对本次竞价销售标的物的质量不承担任何责任，标的物数量以实际出库数量为准。交易成交价格为委托方承储库仓内交货价，不含其他费用。提货时由委托方与竞得方自行协商办理提货手续，具体发运方式由竞得方和承储库协商，如需要在库内汽车（船）板交货的，汽车（船）板前费用由竞得方承担，汽车（船）板前费用由承储库按不高于30元/吨（含包装物）的标准。为明确安全责任，原则上由承储库负责装卸作业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六、其他重要事项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1．请委托方及竞买方在交易前务必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登录网站</w:t>
      </w:r>
      <w:r>
        <w:rPr>
          <w:rFonts w:ascii="宋体" w:hAnsi="宋体" w:eastAsia="宋体" w:cs="宋体"/>
          <w:kern w:val="0"/>
          <w:sz w:val="24"/>
          <w:szCs w:val="24"/>
        </w:rPr>
        <w:t>（https://nanning.nongjiao.com）下载或到南宁中心索取《南宁市农村产权流转交易中心粮食竞价交易规则（试行）》并了解相关内容。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2.委托方及竞买方可通过登录南宁市农村产权流转交易中心网站（https://nanning.nongjiao.com）查询本次交易标的物清单、交易须知及相关资料或直接到南宁中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心</w:t>
      </w:r>
      <w:r>
        <w:rPr>
          <w:rFonts w:ascii="宋体" w:hAnsi="宋体" w:eastAsia="宋体" w:cs="宋体"/>
          <w:kern w:val="0"/>
          <w:sz w:val="24"/>
          <w:szCs w:val="24"/>
        </w:rPr>
        <w:t>领取。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七、联系方式、地址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电话：0771-2285888  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地址：南宁市青秀区长虹路88号B9A-2第六层南宁市农村产权流转交易中心。</w:t>
      </w:r>
    </w:p>
    <w:p>
      <w:pPr>
        <w:widowControl/>
        <w:spacing w:before="100" w:beforeAutospacing="1" w:after="100" w:afterAutospacing="1"/>
        <w:ind w:firstLineChars="200"/>
        <w:jc w:val="left"/>
        <w:rPr>
          <w:ins w:id="0" w:author="WPS_1641864592" w:date="2023-08-28T11:20:25Z"/>
          <w:rFonts w:ascii="宋体" w:hAnsi="宋体" w:eastAsia="宋体" w:cs="宋体"/>
          <w:b w:val="0"/>
          <w:bCs w:val="0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</w:rPr>
        <w:t>附件</w:t>
      </w:r>
      <w:ins w:id="1" w:author="WPS_1641864592" w:date="2023-08-28T11:20:27Z">
        <w:r>
          <w:rPr>
            <w:rFonts w:hint="eastAsia" w:ascii="宋体" w:hAnsi="宋体" w:eastAsia="宋体" w:cs="宋体"/>
            <w:b w:val="0"/>
            <w:bCs w:val="0"/>
            <w:kern w:val="0"/>
            <w:sz w:val="24"/>
            <w:szCs w:val="24"/>
            <w:lang w:eastAsia="zh-CN"/>
          </w:rPr>
          <w:t>：</w:t>
        </w:r>
      </w:ins>
    </w:p>
    <w:p>
      <w:pPr>
        <w:widowControl/>
        <w:spacing w:before="100" w:beforeAutospacing="1" w:after="100" w:afterAutospacing="1"/>
        <w:ind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before="100" w:beforeAutospacing="1" w:after="100" w:afterAutospacing="1"/>
        <w:ind w:firstLineChars="20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30905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期南宁市储备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粮轮换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竞价销售须知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一、报名注册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首次参与南宁市农村产权流转交易中心（以下简称“南宁中心”）举行的南宁市储备粮电子竞价销售的购买方，须在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2023年0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ascii="宋体" w:hAnsi="宋体" w:eastAsia="宋体" w:cs="宋体"/>
          <w:kern w:val="0"/>
          <w:sz w:val="24"/>
          <w:szCs w:val="24"/>
        </w:rPr>
        <w:t>16:00前在南宁中心网站（https://nanning.nongjiao.com）办理南宁中心网站（https://nanning.nongjiao.com）账号注册并报名同时按要求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缴纳保证金</w: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二、交易流程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竞价交易须采取按公告规定的方式、时间内线上提交报名材料，缴纳交易保证金，竞价开始后，买方自行利用交易终端（电脑、手机等）参与交易。每笔交易从标的起价价位开始报价，按每吨5元或5元的整数倍递升报价。报价时间为60秒，对应时间内有买方应价则顺延60秒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以此类推</w:t>
      </w:r>
      <w:r>
        <w:rPr>
          <w:rFonts w:ascii="宋体" w:hAnsi="宋体" w:eastAsia="宋体" w:cs="宋体"/>
          <w:kern w:val="0"/>
          <w:sz w:val="24"/>
          <w:szCs w:val="24"/>
        </w:rPr>
        <w:t>。60秒内无新的应价则竞拍结束。买方一经应价，不得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撤销</w:t>
      </w:r>
      <w:r>
        <w:rPr>
          <w:rFonts w:ascii="宋体" w:hAnsi="宋体" w:eastAsia="宋体" w:cs="宋体"/>
          <w:kern w:val="0"/>
          <w:sz w:val="24"/>
          <w:szCs w:val="24"/>
        </w:rPr>
        <w:t>或更改。买方在新价位应价并被交易系统确认后，前一价位的应价自动失效。买方报价后，在规定的时间内如无其他买方以更高的价格应价，则该买方为该标的实际买方，该应价为标的成交价。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报价期满在标的起价价位上无人应价时，即撤销该笔标的。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三、交易结果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（一）交易结果以南宁中心竞价销售系统记录为准。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交易成交后，南宁中心出具成交确认书，成交后的买方凭成交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确认</w:t>
      </w:r>
      <w:r>
        <w:rPr>
          <w:rFonts w:ascii="宋体" w:hAnsi="宋体" w:eastAsia="宋体" w:cs="宋体"/>
          <w:kern w:val="0"/>
          <w:sz w:val="24"/>
          <w:szCs w:val="24"/>
        </w:rPr>
        <w:t>书由委托方或委托方指定的结算单位与买方签订《粮食竞价交易购销合同》且由其与买方进行货款结算。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（二）南宁中心作为第三方，按照管理权限，跟踪、协调交易合同的履行。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四、南宁中心对本次竞价销售标的物的质量不承担任何责任，标的物数量以实际出库数量为准。交易成交价格为委托方承储库仓内交货价，不含其他费用。提货时具体发运方式由竞得方和承储库协商，如需要在库内汽车（船）板交货的，汽车（船）板前费用由竞得方承担，汽车（船）板前费用由承储库按不高于30元/吨（含包装物）的标准。为明确安全责任，原则上由承储库负责装卸作业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五、计量方式：按袋装重量计算，竞得方可以进行抽包检斤。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六、本次竞价销售的标的物所标明的品种以最新公告的交易清单为准，买方参与竞价销售前，应认真阅读交易清单及相关交易规则、须知及公告，并在看样期间亲自查看标的物，充分了解标的物全部情况。买方一旦参与交易则视同认可交易清单品种与库存物品相符。交易成交后，买方不得以不了解或不完全了解标的物为由不确认该项交易。如买方违约，南宁中心根据履约保证金和交易保证金标准乘以《粮食竞价交易购销合同》总数量计算违约金，从买方缴纳的保证金中扣缴并分别支付给卖方、南宁中心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七、缴款及提货时间要求：买方应在下表中规定的截止日期之前，办理缴款、提货及短少等事宜，逾期责任自负。</w:t>
      </w:r>
    </w:p>
    <w:tbl>
      <w:tblPr>
        <w:tblStyle w:val="6"/>
        <w:tblW w:w="4995" w:type="pct"/>
        <w:tblInd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1663"/>
        <w:gridCol w:w="1663"/>
        <w:gridCol w:w="1663"/>
        <w:gridCol w:w="1676"/>
      </w:tblGrid>
      <w:tr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委托方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缴款截止日期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提货截止日期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办理短少（损耗）截止日期</w:t>
            </w:r>
          </w:p>
        </w:tc>
        <w:tc>
          <w:tcPr>
            <w:tcW w:w="10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南宁市金谷隆粮油购销有限责任公司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9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0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买方缴足货款后，与南宁市金谷隆粮油购销有限责任公司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办理</w:t>
      </w:r>
      <w:r>
        <w:rPr>
          <w:rFonts w:ascii="宋体" w:hAnsi="宋体" w:eastAsia="宋体" w:cs="宋体"/>
          <w:kern w:val="0"/>
          <w:sz w:val="24"/>
          <w:szCs w:val="24"/>
        </w:rPr>
        <w:t>提货。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南宁中心根据双方填制的《验收确认单》办理尾款结算审核手续。《验收确认单》作为南宁中心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交易中心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跟踪合同履行、保障买卖双方合法权益、随货权转移办理货款结算的重要凭证，双方应认真核实、如实填报、妥善保管。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在规定的报损时间内，南宁中心对仍未收到《验收确认单》且未收到买方或卖方书面异议的，则视同无损耗出库完毕。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八、买卖双方完成出库粮食结算，且对销售发票开具方式和金额无争议的，按照成交价格和结算标准数量。</w:t>
      </w:r>
    </w:p>
    <w:p>
      <w:pPr>
        <w:widowControl/>
        <w:spacing w:before="100" w:beforeAutospacing="1" w:after="100" w:afterAutospacing="1"/>
        <w:ind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九、其他未尽事宜按照《南宁市农村产权流转交易中心粮食竞价交易规则（试行）》等有关规定办理。</w:t>
      </w:r>
    </w:p>
    <w:p>
      <w:pPr>
        <w:widowControl/>
        <w:spacing w:before="100" w:beforeAutospacing="1" w:after="100" w:afterAutospacing="1"/>
        <w:ind w:firstLineChars="20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bookmarkEnd w:id="0"/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67EE7"/>
    <w:multiLevelType w:val="singleLevel"/>
    <w:tmpl w:val="92B67EE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41864592">
    <w15:presenceInfo w15:providerId="WPS Office" w15:userId="2126777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Dk3NDk5NmNlMDdhNjZmZTk2M2EzMWZhMWVmYzYifQ=="/>
  </w:docVars>
  <w:rsids>
    <w:rsidRoot w:val="000B741A"/>
    <w:rsid w:val="000B741A"/>
    <w:rsid w:val="00135377"/>
    <w:rsid w:val="001C4AE3"/>
    <w:rsid w:val="002A52E9"/>
    <w:rsid w:val="0033074A"/>
    <w:rsid w:val="00354049"/>
    <w:rsid w:val="00672B02"/>
    <w:rsid w:val="042B5674"/>
    <w:rsid w:val="04F52165"/>
    <w:rsid w:val="0651045C"/>
    <w:rsid w:val="0B24078F"/>
    <w:rsid w:val="0BC44A6C"/>
    <w:rsid w:val="1B097409"/>
    <w:rsid w:val="1CD3742A"/>
    <w:rsid w:val="1E4128A4"/>
    <w:rsid w:val="223A7804"/>
    <w:rsid w:val="23404DB4"/>
    <w:rsid w:val="26250D77"/>
    <w:rsid w:val="26AD0B88"/>
    <w:rsid w:val="28086671"/>
    <w:rsid w:val="28A10C81"/>
    <w:rsid w:val="2A0E669F"/>
    <w:rsid w:val="316D3DF6"/>
    <w:rsid w:val="32DB69C3"/>
    <w:rsid w:val="3358143E"/>
    <w:rsid w:val="356279EA"/>
    <w:rsid w:val="370E1BD7"/>
    <w:rsid w:val="372C6A30"/>
    <w:rsid w:val="37E1109A"/>
    <w:rsid w:val="386F2F22"/>
    <w:rsid w:val="38D95B3B"/>
    <w:rsid w:val="39D37913"/>
    <w:rsid w:val="3C9C5ED7"/>
    <w:rsid w:val="423B27B7"/>
    <w:rsid w:val="438264F6"/>
    <w:rsid w:val="45BE0419"/>
    <w:rsid w:val="46A52A66"/>
    <w:rsid w:val="4A6022F2"/>
    <w:rsid w:val="4BDE5BC4"/>
    <w:rsid w:val="50E05F3B"/>
    <w:rsid w:val="56965185"/>
    <w:rsid w:val="5806097D"/>
    <w:rsid w:val="587C29ED"/>
    <w:rsid w:val="58AE79A7"/>
    <w:rsid w:val="652341F0"/>
    <w:rsid w:val="65F1519C"/>
    <w:rsid w:val="672430DF"/>
    <w:rsid w:val="70475C55"/>
    <w:rsid w:val="775F2749"/>
    <w:rsid w:val="78A70F68"/>
    <w:rsid w:val="7B4D1E2D"/>
    <w:rsid w:val="7BBF4764"/>
    <w:rsid w:val="7C6C0D10"/>
    <w:rsid w:val="7C7E6484"/>
    <w:rsid w:val="7EC0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3036</Words>
  <Characters>3377</Characters>
  <Lines>26</Lines>
  <Paragraphs>7</Paragraphs>
  <TotalTime>205</TotalTime>
  <ScaleCrop>false</ScaleCrop>
  <LinksUpToDate>false</LinksUpToDate>
  <CharactersWithSpaces>3387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2022-05-30T06:43:00Z</dcterms:created>
  <dc:creator>Administrator</dc:creator>
  <cp:lastModifiedBy>WPS_1641864592</cp:lastModifiedBy>
  <dcterms:modified xsi:type="dcterms:W3CDTF">2023-08-28T03:36:58Z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AA21DFE167564B878CD89C5277528F98_13</vt:lpwstr>
  </property>
</Properties>
</file>