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6"/>
          <w:szCs w:val="36"/>
        </w:rPr>
      </w:pPr>
      <w:r>
        <w:rPr>
          <w:rFonts w:hint="eastAsia" w:ascii="宋体" w:hAnsi="宋体"/>
          <w:b/>
          <w:sz w:val="36"/>
          <w:szCs w:val="36"/>
        </w:rPr>
        <w:t>活立木交易（包青山）合同</w:t>
      </w:r>
    </w:p>
    <w:p>
      <w:pPr>
        <w:pStyle w:val="3"/>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w:t>
      </w:r>
      <w:r>
        <w:rPr>
          <w:rFonts w:hint="eastAsia" w:ascii="仿宋_GB2312" w:hAnsi="仿宋_GB2312" w:eastAsia="仿宋_GB2312" w:cs="仿宋_GB2312"/>
          <w:sz w:val="28"/>
          <w:szCs w:val="28"/>
          <w:lang w:val="en-US" w:eastAsia="zh-CN"/>
        </w:rPr>
        <w:t>4XX</w:t>
      </w:r>
    </w:p>
    <w:p>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3"/>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一、林木地点</w:t>
      </w:r>
    </w:p>
    <w:p>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本合同项下的林</w:t>
      </w:r>
      <w:r>
        <w:rPr>
          <w:rFonts w:hint="eastAsia" w:ascii="仿宋_GB2312" w:hAnsi="仿宋_GB2312" w:eastAsia="仿宋_GB2312" w:cs="仿宋_GB2312"/>
          <w:sz w:val="28"/>
          <w:szCs w:val="28"/>
          <w:highlight w:val="none"/>
          <w:lang w:eastAsia="zh-CN"/>
        </w:rPr>
        <w:t>木</w:t>
      </w:r>
      <w:r>
        <w:rPr>
          <w:rFonts w:hint="eastAsia" w:ascii="仿宋_GB2312" w:hAnsi="仿宋_GB2312" w:eastAsia="仿宋_GB2312" w:cs="仿宋_GB2312"/>
          <w:sz w:val="28"/>
          <w:szCs w:val="28"/>
          <w:highlight w:val="none"/>
        </w:rPr>
        <w:t>位于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 xml:space="preserve">   </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sz w:val="28"/>
          <w:szCs w:val="28"/>
          <w:highlight w:val="none"/>
        </w:rPr>
        <w:t>二、树种和面积</w:t>
      </w:r>
    </w:p>
    <w:p>
      <w:pPr>
        <w:spacing w:line="560" w:lineRule="exact"/>
        <w:rPr>
          <w:rFonts w:ascii="仿宋_GB2312" w:hAnsi="仿宋_GB2312" w:eastAsia="仿宋_GB2312" w:cs="仿宋_GB2312"/>
          <w:sz w:val="28"/>
          <w:szCs w:val="28"/>
          <w:highlight w:val="none"/>
          <w:shd w:val="pct10" w:color="auto" w:fill="FFFFFF"/>
        </w:rPr>
      </w:pPr>
      <w:r>
        <w:rPr>
          <w:rFonts w:hint="eastAsia" w:ascii="仿宋_GB2312" w:hAnsi="仿宋_GB2312" w:eastAsia="仿宋_GB2312" w:cs="仿宋_GB2312"/>
          <w:sz w:val="28"/>
          <w:szCs w:val="28"/>
          <w:highlight w:val="none"/>
        </w:rPr>
        <w:t xml:space="preserve">    树种分别为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，伐区总面积约为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三、林木采伐经营期限</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日前完成本合同项下林木的采伐和已伐的林木外调出伐区的工作。如乙方未能按期完成，则</w:t>
      </w:r>
      <w:r>
        <w:rPr>
          <w:rFonts w:hint="eastAsia" w:ascii="仿宋_GB2312" w:hAnsi="仿宋_GB2312" w:eastAsia="仿宋_GB2312" w:cs="仿宋_GB2312"/>
          <w:kern w:val="0"/>
          <w:sz w:val="28"/>
          <w:szCs w:val="28"/>
          <w:highlight w:val="none"/>
        </w:rPr>
        <w:t>视为乙方自愿放弃伐区内未采伐和未运出林木的所有权，</w:t>
      </w:r>
      <w:r>
        <w:rPr>
          <w:rFonts w:hint="eastAsia" w:ascii="仿宋_GB2312" w:hAnsi="仿宋_GB2312" w:eastAsia="仿宋_GB2312" w:cs="仿宋_GB2312"/>
          <w:sz w:val="28"/>
          <w:szCs w:val="28"/>
          <w:highlight w:val="none"/>
        </w:rPr>
        <w:t>一切后果由乙方负责，甲方不承担任何责任。</w:t>
      </w:r>
    </w:p>
    <w:p>
      <w:pPr>
        <w:spacing w:line="560" w:lineRule="exact"/>
        <w:ind w:firstLine="557" w:firstLineChars="198"/>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四、合同款项支付时间及方式</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（一）本合同项下</w:t>
      </w:r>
      <w:r>
        <w:rPr>
          <w:rFonts w:hint="eastAsia" w:ascii="仿宋_GB2312" w:hAnsi="仿宋_GB2312" w:eastAsia="仿宋_GB2312" w:cs="仿宋_GB2312"/>
          <w:kern w:val="0"/>
          <w:sz w:val="28"/>
          <w:szCs w:val="28"/>
          <w:highlight w:val="none"/>
        </w:rPr>
        <w:t>林木活立木（包青山）销售</w:t>
      </w:r>
      <w:r>
        <w:rPr>
          <w:rFonts w:hint="eastAsia" w:ascii="仿宋_GB2312" w:hAnsi="仿宋_GB2312" w:eastAsia="仿宋_GB2312" w:cs="仿宋_GB2312"/>
          <w:sz w:val="28"/>
          <w:szCs w:val="28"/>
          <w:highlight w:val="none"/>
        </w:rPr>
        <w:t>权以竞购中标价格为准，具体价格为人民币：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)（含交易保证金转成交价款部分）。</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（二）合同履约保证金为人民币: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（三）支付方式：转账支付。</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r>
        <w:rPr>
          <w:rFonts w:hint="eastAsia" w:ascii="仿宋_GB2312" w:hAnsi="仿宋_GB2312" w:eastAsia="仿宋_GB2312" w:cs="仿宋_GB2312"/>
          <w:sz w:val="28"/>
          <w:szCs w:val="28"/>
          <w:highlight w:val="none"/>
        </w:rPr>
        <w:t>南宁市罗文林业投资有限责任公司</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r>
        <w:rPr>
          <w:rFonts w:hint="eastAsia" w:ascii="仿宋_GB2312" w:hAnsi="仿宋_GB2312" w:eastAsia="仿宋_GB2312" w:cs="仿宋_GB2312"/>
          <w:sz w:val="28"/>
          <w:szCs w:val="28"/>
          <w:highlight w:val="none"/>
        </w:rPr>
        <w:t>45100109000000000233</w:t>
      </w:r>
    </w:p>
    <w:p>
      <w:pPr>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 xml:space="preserve">    开户行：</w:t>
      </w:r>
      <w:r>
        <w:rPr>
          <w:rFonts w:hint="eastAsia" w:ascii="仿宋_GB2312" w:hAnsi="仿宋_GB2312" w:eastAsia="仿宋_GB2312" w:cs="仿宋_GB2312"/>
          <w:sz w:val="28"/>
          <w:szCs w:val="28"/>
          <w:highlight w:val="none"/>
        </w:rPr>
        <w:t>国家开发银行广西壮族自治区分行</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五、双方的权利、责任和义务</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（一）甲方的权利、责任和义务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1.按竞拍中标价向乙方收取交易价款。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2.向乙方收取合同履约保证金。</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3.办理林木采伐许可证并协助和配合乙方办理本合同项下的林木采伐所需的有关必要手续，产生的费用由乙方全额负担。</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4.配合林业主管部门进行伐区的指界工作。</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6.组织采伐后伐区验收工作。</w:t>
      </w:r>
    </w:p>
    <w:p>
      <w:pPr>
        <w:spacing w:line="560" w:lineRule="exact"/>
        <w:ind w:firstLine="419" w:firstLineChars="149"/>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b/>
          <w:sz w:val="28"/>
          <w:szCs w:val="28"/>
          <w:highlight w:val="none"/>
        </w:rPr>
        <w:t>方的权利、责任和义务</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4.配合甲方及林业有关部门做好伐前指界，伐中、伐后检查的验收工作，如发生越界采伐等违规违法行为，乙方须承担相关法律和经济赔偿责任。</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日前完成林木的采伐、造材、外运出伐区。</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7.乙方应承担安全生产管理的责任和义务</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六、违约情形及责任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（一）在本合同履行过程中，</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1.逾期不足额支付交易价款和合同履约保证金的，甲方有权终止或解除本合同，并收取</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3.不论任何原因，未在202</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30</w:t>
      </w:r>
      <w:r>
        <w:rPr>
          <w:rFonts w:hint="eastAsia" w:ascii="仿宋_GB2312" w:hAnsi="仿宋_GB2312" w:eastAsia="仿宋_GB2312" w:cs="仿宋_GB2312"/>
          <w:kern w:val="0"/>
          <w:sz w:val="28"/>
          <w:szCs w:val="28"/>
          <w:highlight w:val="none"/>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方自愿放弃本合同项下滞留在伐区的木材的所有权和销售</w:t>
      </w:r>
      <w:r>
        <w:rPr>
          <w:rFonts w:hint="eastAsia" w:ascii="仿宋_GB2312" w:hAnsi="仿宋_GB2312" w:eastAsia="仿宋_GB2312" w:cs="仿宋_GB2312"/>
          <w:sz w:val="28"/>
          <w:szCs w:val="28"/>
          <w:highlight w:val="none"/>
        </w:rPr>
        <w:t>权</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方按期采伐结束通过甲方验收，且</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方，并汇入</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方指定的</w:t>
      </w:r>
      <w:r>
        <w:rPr>
          <w:rFonts w:hint="eastAsia" w:ascii="仿宋_GB2312" w:hAnsi="仿宋_GB2312" w:eastAsia="仿宋_GB2312" w:cs="仿宋_GB2312"/>
          <w:sz w:val="28"/>
          <w:szCs w:val="28"/>
          <w:highlight w:val="none"/>
        </w:rPr>
        <w:t>如下</w:t>
      </w:r>
      <w:r>
        <w:rPr>
          <w:rFonts w:hint="eastAsia" w:ascii="仿宋_GB2312" w:hAnsi="仿宋_GB2312" w:eastAsia="仿宋_GB2312" w:cs="仿宋_GB2312"/>
          <w:kern w:val="0"/>
          <w:sz w:val="28"/>
          <w:szCs w:val="28"/>
          <w:highlight w:val="none"/>
        </w:rPr>
        <w:t>银行账户（不计利息）。如</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kern w:val="0"/>
          <w:sz w:val="28"/>
          <w:szCs w:val="28"/>
          <w:highlight w:val="none"/>
        </w:rPr>
        <w:t>存在违约情形，本合同履约保证金不予退还，乙方还应按本合同约定将违约金支付给甲方。</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方账户资料如下：</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七、风险提示</w:t>
      </w:r>
    </w:p>
    <w:p>
      <w:pPr>
        <w:widowControl/>
        <w:spacing w:line="560" w:lineRule="exact"/>
        <w:ind w:firstLine="562" w:firstLineChars="200"/>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八、其他</w:t>
      </w:r>
    </w:p>
    <w:p>
      <w:pPr>
        <w:widowControl/>
        <w:spacing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（1）甲方确认其有效的送达地址为；</w:t>
      </w:r>
      <w:r>
        <w:rPr>
          <w:rFonts w:hint="eastAsia" w:ascii="仿宋_GB2312" w:hAnsi="仿宋_GB2312" w:eastAsia="仿宋_GB2312" w:cs="仿宋_GB2312"/>
          <w:spacing w:val="0"/>
          <w:kern w:val="0"/>
          <w:sz w:val="28"/>
          <w:szCs w:val="28"/>
          <w:highlight w:val="none"/>
          <w:u w:val="single"/>
          <w:rPrChange w:id="0" w:author="荷塘月色" w:date="2024-04-09T10:49:48Z">
            <w:rPr>
              <w:rFonts w:hint="eastAsia" w:ascii="仿宋_GB2312" w:hAnsi="仿宋_GB2312" w:eastAsia="仿宋_GB2312" w:cs="仿宋_GB2312"/>
              <w:spacing w:val="4"/>
              <w:sz w:val="28"/>
              <w:szCs w:val="28"/>
              <w:highlight w:val="none"/>
              <w:u w:val="single"/>
            </w:rPr>
          </w:rPrChange>
        </w:rPr>
        <w:t>广西壮族自治区南宁市锦春路15号威宁大厦20楼</w:t>
      </w:r>
      <w:r>
        <w:rPr>
          <w:rFonts w:hint="eastAsia" w:ascii="仿宋_GB2312" w:hAnsi="仿宋_GB2312" w:eastAsia="仿宋_GB2312" w:cs="仿宋_GB2312"/>
          <w:spacing w:val="0"/>
          <w:kern w:val="0"/>
          <w:sz w:val="28"/>
          <w:szCs w:val="28"/>
          <w:highlight w:val="none"/>
          <w:u w:val="none"/>
          <w:rPrChange w:id="1" w:author="荷塘月色" w:date="2024-04-09T10:49:22Z">
            <w:rPr>
              <w:rFonts w:hint="eastAsia" w:ascii="仿宋_GB2312" w:hAnsi="仿宋_GB2312" w:eastAsia="仿宋_GB2312" w:cs="仿宋_GB2312"/>
              <w:spacing w:val="4"/>
              <w:sz w:val="28"/>
              <w:szCs w:val="28"/>
              <w:highlight w:val="none"/>
              <w:u w:val="single"/>
            </w:rPr>
          </w:rPrChange>
        </w:rPr>
        <w:t xml:space="preserve"> </w:t>
      </w:r>
      <w:r>
        <w:rPr>
          <w:rFonts w:hint="eastAsia" w:ascii="仿宋_GB2312" w:hAnsi="仿宋_GB2312" w:eastAsia="仿宋_GB2312" w:cs="仿宋_GB2312"/>
          <w:kern w:val="0"/>
          <w:sz w:val="28"/>
          <w:szCs w:val="28"/>
          <w:highlight w:val="none"/>
        </w:rPr>
        <w:t xml:space="preserve">  指定联系人：</w:t>
      </w:r>
      <w:r>
        <w:rPr>
          <w:rFonts w:hint="eastAsia" w:ascii="仿宋_GB2312" w:hAnsi="仿宋_GB2312" w:eastAsia="仿宋_GB2312" w:cs="仿宋_GB2312"/>
          <w:kern w:val="0"/>
          <w:sz w:val="28"/>
          <w:szCs w:val="28"/>
          <w:highlight w:val="none"/>
          <w:u w:val="none"/>
          <w:rPrChange w:id="2" w:author="荷塘月色" w:date="2024-04-09T10:49:22Z">
            <w:rPr>
              <w:rFonts w:hint="eastAsia" w:ascii="仿宋_GB2312" w:hAnsi="仿宋_GB2312" w:eastAsia="仿宋_GB2312" w:cs="仿宋_GB2312"/>
              <w:kern w:val="0"/>
              <w:sz w:val="28"/>
              <w:szCs w:val="28"/>
              <w:highlight w:val="none"/>
              <w:u w:val="single"/>
            </w:rPr>
          </w:rPrChange>
        </w:rPr>
        <w:t>韦雄斌</w:t>
      </w:r>
      <w:r>
        <w:rPr>
          <w:rFonts w:hint="eastAsia" w:ascii="仿宋_GB2312" w:hAnsi="仿宋_GB2312" w:eastAsia="仿宋_GB2312" w:cs="仿宋_GB2312"/>
          <w:kern w:val="0"/>
          <w:sz w:val="28"/>
          <w:szCs w:val="28"/>
          <w:highlight w:val="none"/>
        </w:rPr>
        <w:t xml:space="preserve"> ；联系电话：</w:t>
      </w:r>
      <w:r>
        <w:rPr>
          <w:rFonts w:hint="eastAsia" w:ascii="仿宋_GB2312" w:hAnsi="仿宋_GB2312" w:eastAsia="仿宋_GB2312" w:cs="仿宋_GB2312"/>
          <w:kern w:val="0"/>
          <w:sz w:val="28"/>
          <w:szCs w:val="28"/>
          <w:highlight w:val="none"/>
          <w:u w:val="single"/>
        </w:rPr>
        <w:t xml:space="preserve">13481026807 </w:t>
      </w:r>
      <w:r>
        <w:rPr>
          <w:rFonts w:hint="eastAsia" w:ascii="仿宋_GB2312" w:hAnsi="仿宋_GB2312" w:eastAsia="仿宋_GB2312" w:cs="仿宋_GB2312"/>
          <w:kern w:val="0"/>
          <w:sz w:val="28"/>
          <w:szCs w:val="28"/>
          <w:highlight w:val="none"/>
        </w:rPr>
        <w:t xml:space="preserve"> ，指定的送达微信为：</w:t>
      </w:r>
      <w:r>
        <w:rPr>
          <w:rFonts w:hint="eastAsia" w:ascii="仿宋_GB2312" w:hAnsi="仿宋_GB2312" w:eastAsia="仿宋_GB2312" w:cs="仿宋_GB2312"/>
          <w:kern w:val="0"/>
          <w:sz w:val="28"/>
          <w:szCs w:val="28"/>
          <w:highlight w:val="none"/>
          <w:u w:val="single"/>
        </w:rPr>
        <w:t>13481026807</w:t>
      </w:r>
      <w:r>
        <w:rPr>
          <w:rFonts w:hint="eastAsia" w:ascii="仿宋_GB2312" w:hAnsi="仿宋_GB2312" w:eastAsia="仿宋_GB2312" w:cs="仿宋_GB2312"/>
          <w:kern w:val="0"/>
          <w:sz w:val="28"/>
          <w:szCs w:val="28"/>
          <w:highlight w:val="none"/>
        </w:rPr>
        <w:t xml:space="preserve"> 。 </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（2）乙方确认其有效的送达地址为：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；指定联系人：</w:t>
      </w:r>
      <w:r>
        <w:rPr>
          <w:rFonts w:hint="eastAsia" w:ascii="仿宋_GB2312" w:hAnsi="仿宋_GB2312" w:eastAsia="仿宋_GB2312" w:cs="仿宋_GB2312"/>
          <w:kern w:val="0"/>
          <w:sz w:val="28"/>
          <w:szCs w:val="28"/>
          <w:highlight w:val="none"/>
          <w:u w:val="single"/>
          <w:rPrChange w:id="3" w:author="荷塘月色" w:date="2024-04-09T10:49:54Z">
            <w:rPr>
              <w:rFonts w:hint="eastAsia" w:ascii="仿宋_GB2312" w:hAnsi="仿宋_GB2312" w:eastAsia="仿宋_GB2312" w:cs="仿宋_GB2312"/>
              <w:kern w:val="0"/>
              <w:sz w:val="28"/>
              <w:szCs w:val="28"/>
              <w:highlight w:val="none"/>
            </w:rPr>
          </w:rPrChange>
        </w:rPr>
        <w:t xml:space="preserve">    </w:t>
      </w:r>
      <w:r>
        <w:rPr>
          <w:rFonts w:hint="eastAsia" w:ascii="仿宋_GB2312" w:hAnsi="仿宋_GB2312" w:eastAsia="仿宋_GB2312" w:cs="仿宋_GB2312"/>
          <w:kern w:val="0"/>
          <w:sz w:val="28"/>
          <w:szCs w:val="28"/>
          <w:highlight w:val="none"/>
        </w:rPr>
        <w:t>；联系电话：</w:t>
      </w:r>
      <w:ins w:id="4" w:author="荷塘月色" w:date="2024-04-09T10:49:58Z">
        <w:r>
          <w:rPr>
            <w:rFonts w:hint="eastAsia" w:ascii="仿宋_GB2312" w:hAnsi="仿宋_GB2312" w:eastAsia="仿宋_GB2312" w:cs="仿宋_GB2312"/>
            <w:kern w:val="0"/>
            <w:sz w:val="28"/>
            <w:szCs w:val="28"/>
            <w:highlight w:val="none"/>
            <w:u w:val="single"/>
            <w:lang w:val="en-US" w:eastAsia="zh-CN"/>
            <w:rPrChange w:id="5" w:author="荷塘月色" w:date="2024-04-09T10:50:03Z">
              <w:rPr>
                <w:rFonts w:hint="eastAsia" w:ascii="仿宋_GB2312" w:hAnsi="仿宋_GB2312" w:eastAsia="仿宋_GB2312" w:cs="仿宋_GB2312"/>
                <w:kern w:val="0"/>
                <w:sz w:val="28"/>
                <w:szCs w:val="28"/>
                <w:highlight w:val="none"/>
                <w:lang w:val="en-US" w:eastAsia="zh-CN"/>
              </w:rPr>
            </w:rPrChange>
          </w:rPr>
          <w:t xml:space="preserve">  </w:t>
        </w:r>
      </w:ins>
      <w:r>
        <w:rPr>
          <w:rFonts w:hint="eastAsia" w:ascii="仿宋_GB2312" w:hAnsi="仿宋_GB2312" w:eastAsia="仿宋_GB2312" w:cs="仿宋_GB2312"/>
          <w:kern w:val="0"/>
          <w:sz w:val="28"/>
          <w:szCs w:val="28"/>
          <w:highlight w:val="none"/>
        </w:rPr>
        <w:t xml:space="preserve">； 指定的送达微信为：    </w:t>
      </w:r>
      <w:bookmarkStart w:id="0" w:name="_GoBack"/>
      <w:bookmarkEnd w:id="0"/>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附件：采伐红线图</w:t>
      </w:r>
    </w:p>
    <w:p>
      <w:pPr>
        <w:widowControl/>
        <w:spacing w:after="240" w:line="560" w:lineRule="exact"/>
        <w:jc w:val="left"/>
        <w:rPr>
          <w:rFonts w:ascii="仿宋_GB2312" w:hAnsi="仿宋_GB2312" w:eastAsia="仿宋_GB2312" w:cs="仿宋_GB2312"/>
          <w:kern w:val="0"/>
          <w:sz w:val="28"/>
          <w:szCs w:val="28"/>
          <w:highlight w:val="none"/>
        </w:rPr>
      </w:pP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甲方（盖章）：   </w:t>
      </w:r>
      <w:r>
        <w:rPr>
          <w:rFonts w:hint="eastAsia" w:ascii="仿宋_GB2312" w:hAnsi="仿宋_GB2312" w:eastAsia="仿宋_GB2312" w:cs="仿宋_GB2312"/>
          <w:sz w:val="28"/>
          <w:szCs w:val="28"/>
          <w:highlight w:val="none"/>
        </w:rPr>
        <w:t>南宁市罗文林业投资有限责任公司</w:t>
      </w:r>
      <w:r>
        <w:rPr>
          <w:rFonts w:hint="eastAsia" w:ascii="仿宋_GB2312" w:hAnsi="仿宋_GB2312" w:eastAsia="仿宋_GB2312" w:cs="仿宋_GB2312"/>
          <w:kern w:val="0"/>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法定代表人：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乙方： </w:t>
      </w:r>
      <w:r>
        <w:rPr>
          <w:rFonts w:hint="eastAsia" w:ascii="仿宋_GB2312" w:hAnsi="仿宋_GB2312" w:eastAsia="仿宋_GB2312" w:cs="仿宋_GB2312"/>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身份证号： </w:t>
      </w:r>
    </w:p>
    <w:p>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highlight w:val="none"/>
        </w:rPr>
        <w:t xml:space="preserve">    签约地点：南宁市</w:t>
      </w:r>
      <w:r>
        <w:rPr>
          <w:rFonts w:hint="eastAsia" w:ascii="仿宋_GB2312" w:hAnsi="仿宋_GB2312" w:eastAsia="仿宋_GB2312" w:cs="仿宋_GB2312"/>
          <w:kern w:val="0"/>
          <w:sz w:val="28"/>
          <w:szCs w:val="28"/>
          <w:highlight w:val="none"/>
          <w:lang w:val="en-US" w:eastAsia="zh-CN"/>
        </w:rPr>
        <w:t>青秀</w:t>
      </w:r>
      <w:r>
        <w:rPr>
          <w:rFonts w:hint="eastAsia" w:ascii="仿宋_GB2312" w:hAnsi="仿宋_GB2312" w:eastAsia="仿宋_GB2312" w:cs="仿宋_GB2312"/>
          <w:kern w:val="0"/>
          <w:sz w:val="28"/>
          <w:szCs w:val="28"/>
          <w:highlight w:val="none"/>
          <w:lang w:eastAsia="zh-CN"/>
        </w:rPr>
        <w:t>区</w:t>
      </w:r>
      <w:r>
        <w:rPr>
          <w:rFonts w:hint="eastAsia" w:ascii="仿宋_GB2312" w:hAnsi="仿宋_GB2312" w:eastAsia="仿宋_GB2312" w:cs="仿宋_GB2312"/>
          <w:kern w:val="0"/>
          <w:sz w:val="28"/>
          <w:szCs w:val="28"/>
          <w:highlight w:val="none"/>
        </w:rPr>
        <w:t xml:space="preserve">区签订             签约日期：    </w:t>
      </w:r>
      <w:r>
        <w:rPr>
          <w:rFonts w:hint="eastAsia" w:ascii="仿宋_GB2312" w:hAnsi="仿宋_GB2312" w:eastAsia="仿宋_GB2312" w:cs="仿宋_GB2312"/>
          <w:kern w:val="0"/>
          <w:sz w:val="28"/>
          <w:szCs w:val="28"/>
        </w:rPr>
        <w:t>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191" w:right="1077" w:bottom="1134" w:left="107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Quad Arrow 307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fldChar w:fldCharType="begin"/>
                </w:r>
                <w:r>
                  <w:instrText xml:space="preserve"> PAGE  \* MERGEFORMAT </w:instrText>
                </w:r>
                <w:r>
                  <w:fldChar w:fldCharType="separate"/>
                </w:r>
                <w:r>
                  <w:t>- 3 -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Quad Arrow 3075" o:spid="_x0000_s409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Quad Arrow 3073"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rect>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荷塘月色">
    <w15:presenceInfo w15:providerId="WPS Office" w15:userId="101848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revisionView w:markup="0"/>
  <w:trackRevisions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yOWVhNTgyN2FiZjk5YTI3NjFlOWJhMjU5NmIzZmYifQ=="/>
  </w:docVars>
  <w:rsids>
    <w:rsidRoot w:val="00000000"/>
    <w:rsid w:val="05C75E9F"/>
    <w:rsid w:val="0B090FE8"/>
    <w:rsid w:val="1EFF288B"/>
    <w:rsid w:val="21A00744"/>
    <w:rsid w:val="3CD15773"/>
    <w:rsid w:val="52AA2BEC"/>
    <w:rsid w:val="53D37C95"/>
    <w:rsid w:val="570D0E7F"/>
    <w:rsid w:val="6A224D7B"/>
    <w:rsid w:val="6F1D4306"/>
    <w:rsid w:val="7E6F3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qFormat="1"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qFormat/>
    <w:locked/>
    <w:uiPriority w:val="99"/>
    <w:pPr>
      <w:jc w:val="left"/>
    </w:pPr>
  </w:style>
  <w:style w:type="paragraph" w:styleId="3">
    <w:name w:val="Plain Text"/>
    <w:basedOn w:val="1"/>
    <w:link w:val="17"/>
    <w:autoRedefine/>
    <w:qFormat/>
    <w:locked/>
    <w:uiPriority w:val="99"/>
    <w:rPr>
      <w:rFonts w:ascii="宋体" w:hAnsi="Courier New"/>
      <w:kern w:val="0"/>
      <w:szCs w:val="21"/>
    </w:rPr>
  </w:style>
  <w:style w:type="paragraph" w:styleId="4">
    <w:name w:val="Balloon Text"/>
    <w:basedOn w:val="1"/>
    <w:link w:val="18"/>
    <w:autoRedefine/>
    <w:qFormat/>
    <w:uiPriority w:val="99"/>
    <w:rPr>
      <w:sz w:val="18"/>
      <w:szCs w:val="18"/>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2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6"/>
    <w:autoRedefine/>
    <w:semiHidden/>
    <w:qFormat/>
    <w:locked/>
    <w:uiPriority w:val="99"/>
    <w:rPr>
      <w:b/>
      <w:bCs/>
    </w:rPr>
  </w:style>
  <w:style w:type="character" w:styleId="10">
    <w:name w:val="page number"/>
    <w:autoRedefine/>
    <w:qFormat/>
    <w:uiPriority w:val="99"/>
    <w:rPr>
      <w:rFonts w:cs="Times New Roman"/>
    </w:rPr>
  </w:style>
  <w:style w:type="character" w:styleId="11">
    <w:name w:val="annotation reference"/>
    <w:autoRedefine/>
    <w:semiHidden/>
    <w:qFormat/>
    <w:locked/>
    <w:uiPriority w:val="99"/>
    <w:rPr>
      <w:rFonts w:cs="Times New Roman"/>
      <w:sz w:val="21"/>
    </w:rPr>
  </w:style>
  <w:style w:type="paragraph" w:customStyle="1" w:styleId="12">
    <w:name w:val="Char"/>
    <w:basedOn w:val="1"/>
    <w:autoRedefine/>
    <w:qFormat/>
    <w:uiPriority w:val="99"/>
    <w:pPr>
      <w:widowControl/>
      <w:snapToGrid w:val="0"/>
      <w:spacing w:beforeLines="25" w:afterLines="25" w:line="240" w:lineRule="exact"/>
      <w:ind w:firstLine="538" w:firstLineChars="192"/>
    </w:pPr>
  </w:style>
  <w:style w:type="paragraph" w:customStyle="1" w:styleId="13">
    <w:name w:val="Revision1"/>
    <w:autoRedefine/>
    <w:hidden/>
    <w:semiHidden/>
    <w:qFormat/>
    <w:uiPriority w:val="99"/>
    <w:rPr>
      <w:rFonts w:ascii="Times New Roman" w:hAnsi="Times New Roman" w:eastAsia="宋体" w:cs="Times New Roman"/>
      <w:szCs w:val="24"/>
      <w:lang w:val="en-US" w:eastAsia="zh-CN" w:bidi="ar-SA"/>
    </w:rPr>
  </w:style>
  <w:style w:type="paragraph" w:customStyle="1" w:styleId="14">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文字 字符"/>
    <w:link w:val="2"/>
    <w:autoRedefine/>
    <w:semiHidden/>
    <w:qFormat/>
    <w:locked/>
    <w:uiPriority w:val="99"/>
    <w:rPr>
      <w:kern w:val="2"/>
      <w:sz w:val="24"/>
    </w:rPr>
  </w:style>
  <w:style w:type="character" w:customStyle="1" w:styleId="16">
    <w:name w:val="批注主题 字符"/>
    <w:link w:val="7"/>
    <w:autoRedefine/>
    <w:semiHidden/>
    <w:qFormat/>
    <w:locked/>
    <w:uiPriority w:val="99"/>
    <w:rPr>
      <w:b/>
      <w:kern w:val="2"/>
      <w:sz w:val="24"/>
    </w:rPr>
  </w:style>
  <w:style w:type="character" w:customStyle="1" w:styleId="17">
    <w:name w:val="纯文本 字符"/>
    <w:link w:val="3"/>
    <w:autoRedefine/>
    <w:semiHidden/>
    <w:qFormat/>
    <w:locked/>
    <w:uiPriority w:val="99"/>
    <w:rPr>
      <w:rFonts w:ascii="宋体" w:hAnsi="Courier New"/>
      <w:sz w:val="21"/>
    </w:rPr>
  </w:style>
  <w:style w:type="character" w:customStyle="1" w:styleId="18">
    <w:name w:val="批注框文本 字符"/>
    <w:link w:val="4"/>
    <w:autoRedefine/>
    <w:qFormat/>
    <w:locked/>
    <w:uiPriority w:val="99"/>
    <w:rPr>
      <w:kern w:val="2"/>
      <w:sz w:val="18"/>
    </w:rPr>
  </w:style>
  <w:style w:type="character" w:customStyle="1" w:styleId="19">
    <w:name w:val="页脚 字符"/>
    <w:link w:val="5"/>
    <w:autoRedefine/>
    <w:qFormat/>
    <w:locked/>
    <w:uiPriority w:val="99"/>
    <w:rPr>
      <w:kern w:val="2"/>
      <w:sz w:val="18"/>
    </w:rPr>
  </w:style>
  <w:style w:type="character" w:customStyle="1" w:styleId="20">
    <w:name w:val="Header Char"/>
    <w:autoRedefine/>
    <w:qFormat/>
    <w:locked/>
    <w:uiPriority w:val="99"/>
    <w:rPr>
      <w:kern w:val="2"/>
      <w:sz w:val="18"/>
    </w:rPr>
  </w:style>
  <w:style w:type="character" w:customStyle="1" w:styleId="21">
    <w:name w:val="页眉 字符"/>
    <w:link w:val="6"/>
    <w:autoRedefine/>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720</Words>
  <Characters>4110</Characters>
  <Lines>34</Lines>
  <Paragraphs>9</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荷塘月色</cp:lastModifiedBy>
  <cp:lastPrinted>2023-03-30T02:27:00Z</cp:lastPrinted>
  <dcterms:modified xsi:type="dcterms:W3CDTF">2024-04-09T02:50:05Z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6CA6DC2CF1E34542B51C4F1EA315553B</vt:lpwstr>
  </property>
</Properties>
</file>