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auto"/>
          <w:sz w:val="30"/>
          <w:szCs w:val="30"/>
        </w:rPr>
      </w:pPr>
      <w:bookmarkStart w:id="0" w:name="_Toc30739"/>
      <w:r>
        <w:rPr>
          <w:rFonts w:hint="eastAsia" w:ascii="仿宋_GB2312" w:hAnsi="仿宋_GB2312" w:eastAsia="仿宋_GB2312" w:cs="仿宋_GB2312"/>
          <w:b/>
          <w:bCs/>
          <w:color w:val="auto"/>
          <w:sz w:val="30"/>
          <w:szCs w:val="30"/>
        </w:rPr>
        <w:t>※权证信息页无需打印，只需用户提供对应身份的材料复印件即可。</w:t>
      </w:r>
    </w:p>
    <w:p>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营业执照复印件（加盖公章）：</w:t>
      </w:r>
    </w:p>
    <w:p>
      <w:pPr>
        <w:pStyle w:val="5"/>
        <w:ind w:firstLine="0"/>
        <w:jc w:val="left"/>
        <w:rPr>
          <w:rFonts w:ascii="仿宋_GB2312" w:hAnsi="仿宋_GB2312" w:eastAsia="仿宋_GB2312" w:cs="仿宋_GB2312"/>
          <w:color w:val="auto"/>
          <w:sz w:val="30"/>
          <w:szCs w:val="30"/>
        </w:rPr>
      </w:pPr>
    </w:p>
    <w:p>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法</w:t>
      </w:r>
      <w:r>
        <w:rPr>
          <w:rFonts w:hint="eastAsia" w:ascii="仿宋_GB2312" w:hAnsi="仿宋_GB2312" w:eastAsia="仿宋_GB2312" w:cs="仿宋_GB2312"/>
          <w:b/>
          <w:bCs/>
          <w:color w:val="auto"/>
          <w:sz w:val="30"/>
          <w:szCs w:val="30"/>
          <w:lang w:val="en-US" w:eastAsia="zh-CN"/>
        </w:rPr>
        <w:t>定代表</w:t>
      </w:r>
      <w:r>
        <w:rPr>
          <w:rFonts w:hint="eastAsia" w:ascii="仿宋_GB2312" w:hAnsi="仿宋_GB2312" w:eastAsia="仿宋_GB2312" w:cs="仿宋_GB2312"/>
          <w:b/>
          <w:bCs/>
          <w:color w:val="auto"/>
          <w:sz w:val="30"/>
          <w:szCs w:val="30"/>
        </w:rPr>
        <w:t>人身份证复印件（正反面，加盖公章）：</w:t>
      </w:r>
    </w:p>
    <w:p>
      <w:pPr>
        <w:pStyle w:val="5"/>
        <w:ind w:firstLine="0"/>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如有经办人需提供，经办人身份证复印件及（正反面，加盖公章）：</w:t>
      </w:r>
    </w:p>
    <w:p>
      <w:pPr>
        <w:pStyle w:val="5"/>
        <w:ind w:firstLine="0"/>
        <w:jc w:val="left"/>
        <w:rPr>
          <w:rFonts w:ascii="仿宋_GB2312" w:hAnsi="仿宋_GB2312" w:eastAsia="仿宋_GB2312" w:cs="仿宋_GB2312"/>
          <w:color w:val="auto"/>
          <w:sz w:val="30"/>
          <w:szCs w:val="30"/>
        </w:rPr>
      </w:pPr>
    </w:p>
    <w:p>
      <w:pPr>
        <w:pStyle w:val="5"/>
        <w:ind w:firstLine="0"/>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授权委托书（正反面，加盖公章）</w:t>
      </w: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color w:val="auto"/>
        </w:rPr>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auto"/>
        </w:rPr>
      </w:pPr>
      <w:bookmarkStart w:id="1" w:name="_Toc20910"/>
      <w:bookmarkStart w:id="2" w:name="_Toc15737"/>
      <w:bookmarkStart w:id="3" w:name="_Toc24454"/>
      <w:bookmarkStart w:id="4" w:name="_Toc32320"/>
      <w:bookmarkStart w:id="5" w:name="_Toc21422"/>
      <w:bookmarkStart w:id="6" w:name="_Toc11918"/>
      <w:bookmarkStart w:id="7" w:name="_Toc21762"/>
      <w:bookmarkStart w:id="8" w:name="_Toc25712"/>
      <w:bookmarkStart w:id="9" w:name="_Toc29002"/>
      <w:bookmarkStart w:id="10" w:name="_Toc20033"/>
      <w:bookmarkStart w:id="11" w:name="_Toc7615"/>
      <w:bookmarkStart w:id="12" w:name="_Toc12789"/>
      <w:bookmarkStart w:id="13" w:name="_Toc24727"/>
      <w:bookmarkStart w:id="14" w:name="_Toc8396"/>
      <w:bookmarkStart w:id="15" w:name="_Toc13462"/>
      <w:bookmarkStart w:id="16" w:name="_Toc24068"/>
      <w:r>
        <w:rPr>
          <w:rFonts w:hint="eastAsia" w:ascii="黑体" w:hAnsi="黑体"/>
          <w:color w:val="auto"/>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color w:val="auto"/>
          <w:sz w:val="28"/>
          <w:szCs w:val="28"/>
        </w:rPr>
      </w:pPr>
      <w:ins w:id="0" w:author="海南农交办公账号" w:date="2024-06-05T14:57:42Z">
        <w:r>
          <w:rPr>
            <w:rFonts w:hint="eastAsia" w:ascii="新宋体" w:hAnsi="新宋体" w:eastAsia="新宋体"/>
            <w:b/>
            <w:bCs/>
            <w:color w:val="auto"/>
            <w:sz w:val="28"/>
            <w:szCs w:val="28"/>
            <w:u w:val="single"/>
          </w:rPr>
          <w:t>海口市海垦路56号西侧沿街铺面1段108号房铺面及2楼58号房合计75㎡招租</w:t>
        </w:r>
      </w:ins>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default" w:ascii="新宋体" w:hAnsi="新宋体" w:eastAsia="新宋体" w:cs="Times New Roman"/>
          <w:color w:val="auto"/>
          <w:sz w:val="28"/>
          <w:szCs w:val="28"/>
          <w:u w:val="non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u w:val="single"/>
          <w:lang w:val="en-US" w:eastAsia="zh-CN"/>
        </w:rPr>
        <w:t xml:space="preserve"> 60000</w:t>
      </w:r>
      <w:r>
        <w:rPr>
          <w:rFonts w:hint="eastAsia" w:ascii="新宋体" w:hAnsi="新宋体" w:eastAsia="新宋体" w:cs="Times New Roman"/>
          <w:b/>
          <w:bCs/>
          <w:color w:val="auto"/>
          <w:sz w:val="28"/>
          <w:szCs w:val="28"/>
          <w:u w:val="none"/>
          <w:lang w:val="en-US" w:eastAsia="zh-CN"/>
        </w:rPr>
        <w:t>元/年</w:t>
      </w:r>
    </w:p>
    <w:p>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06-14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pPr>
        <w:spacing w:line="500" w:lineRule="exact"/>
        <w:ind w:firstLine="562" w:firstLineChars="200"/>
        <w:rPr>
          <w:rFonts w:ascii="微软雅黑" w:hAnsi="微软雅黑" w:eastAsia="微软雅黑" w:cs="微软雅黑"/>
          <w:color w:val="auto"/>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auto"/>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auto"/>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auto"/>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bl>
    <w:p>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pPr>
        <w:pStyle w:val="10"/>
        <w:ind w:left="2250" w:hanging="1200"/>
        <w:rPr>
          <w:color w:val="auto"/>
        </w:rPr>
      </w:pPr>
    </w:p>
    <w:p>
      <w:pPr>
        <w:rPr>
          <w:color w:val="auto"/>
        </w:rPr>
      </w:pPr>
    </w:p>
    <w:p>
      <w:pPr>
        <w:pStyle w:val="5"/>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pPr>
        <w:pStyle w:val="3"/>
        <w:spacing w:line="240" w:lineRule="auto"/>
        <w:rPr>
          <w:rFonts w:ascii="黑体" w:hAnsi="黑体"/>
          <w:color w:val="auto"/>
        </w:rPr>
      </w:pPr>
    </w:p>
    <w:p>
      <w:pPr>
        <w:pStyle w:val="3"/>
        <w:spacing w:line="240" w:lineRule="auto"/>
        <w:jc w:val="both"/>
        <w:rPr>
          <w:rFonts w:ascii="黑体" w:hAnsi="黑体"/>
          <w:color w:val="auto"/>
        </w:rPr>
      </w:pPr>
    </w:p>
    <w:p>
      <w:pPr>
        <w:rPr>
          <w:rFonts w:ascii="黑体" w:hAnsi="黑体"/>
          <w:color w:val="auto"/>
        </w:rPr>
      </w:pPr>
    </w:p>
    <w:p>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海口市海垦路56号西侧沿街铺面1段108号房铺面及2楼58号房合计75㎡招租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海口市海垦路56号西侧沿街铺面1段108号房铺面及2楼58号房合计75㎡招租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海口市海垦路56号西侧沿街铺面1段108号房铺面及2楼58号房合计75㎡招租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5"/>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3"/>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海口市海垦路56号西侧沿街铺面1段108号房铺面及2楼58号房合计75㎡招租</w:t>
      </w:r>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color w:val="auto"/>
          <w:sz w:val="24"/>
        </w:rPr>
      </w:pPr>
    </w:p>
    <w:p>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3"/>
        <w:spacing w:line="240" w:lineRule="auto"/>
        <w:rPr>
          <w:rFonts w:ascii="黑体" w:hAnsi="黑体"/>
          <w:color w:val="auto"/>
        </w:rPr>
      </w:pPr>
      <w:bookmarkStart w:id="28" w:name="_Toc14469"/>
      <w:bookmarkStart w:id="29" w:name="_Toc12264"/>
      <w:bookmarkStart w:id="30" w:name="_Toc32101"/>
      <w:bookmarkStart w:id="31" w:name="_Toc13094"/>
      <w:bookmarkStart w:id="32" w:name="_Toc29841"/>
      <w:bookmarkStart w:id="33" w:name="_Toc4580"/>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rPr>
                <w:color w:val="auto"/>
              </w:rPr>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color w:val="auto"/>
              </w:rPr>
            </w:pPr>
          </w:p>
          <w:p>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6"/>
              <w:spacing w:line="360" w:lineRule="auto"/>
              <w:jc w:val="center"/>
              <w:rPr>
                <w:rFonts w:ascii="宋体" w:hAnsi="宋体" w:eastAsia="宋体"/>
                <w:color w:val="auto"/>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w:t>
            </w: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w:t>
            </w:r>
            <w:r>
              <w:rPr>
                <w:rFonts w:hint="eastAsia" w:ascii="宋体" w:hAnsi="宋体" w:eastAsia="宋体"/>
                <w:color w:val="auto"/>
                <w:sz w:val="22"/>
              </w:rPr>
              <w:t>（封面盖章，骑缝盖章）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r>
              <w:rPr>
                <w:rFonts w:hint="eastAsia" w:ascii="宋体" w:hAnsi="宋体" w:eastAsia="宋体"/>
                <w:color w:val="auto"/>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r>
              <w:rPr>
                <w:rFonts w:hint="eastAsia" w:ascii="宋体" w:hAnsi="宋体" w:eastAsia="宋体"/>
                <w:color w:val="auto"/>
                <w:sz w:val="22"/>
                <w:lang w:val="en-US" w:eastAsia="zh-CN"/>
              </w:rPr>
              <w:t>13687525228</w:t>
            </w:r>
          </w:p>
        </w:tc>
      </w:tr>
    </w:tbl>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海口市海垦路56号西侧沿街铺面1段108号房铺面及2楼58号房合计75㎡招租交易</w:t>
      </w:r>
      <w:r>
        <w:rPr>
          <w:rFonts w:hint="eastAsia" w:ascii="方正小标宋_GBK" w:hAnsi="方正小标宋_GBK" w:eastAsia="方正小标宋_GBK" w:cs="方正小标宋_GBK"/>
          <w:b/>
          <w:bCs/>
          <w:color w:val="auto"/>
          <w:sz w:val="36"/>
          <w:szCs w:val="36"/>
        </w:rPr>
        <w:t>公示</w:t>
      </w:r>
    </w:p>
    <w:p>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海南省农垦服务有限公司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海口市海垦路56号西侧沿街铺面1段108号房铺面及2楼58号房合计75㎡招租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海口市海垦路56号西侧沿街铺面1段108号房铺面及2楼58号房合计75㎡招租</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出租方：海南省农垦服务有限公司</w:t>
      </w:r>
    </w:p>
    <w:p>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75㎡</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3年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挂牌价格：60000元/年</w:t>
      </w:r>
      <w:r>
        <w:rPr>
          <w:rFonts w:hint="eastAsia" w:asciiTheme="minorEastAsia" w:hAnsiTheme="minorEastAsia" w:cstheme="minorEastAsia"/>
          <w:b w:val="0"/>
          <w:bCs w:val="0"/>
          <w:color w:val="auto"/>
          <w:sz w:val="28"/>
          <w:szCs w:val="28"/>
          <w:highlight w:val="none"/>
          <w:u w:val="none"/>
          <w:lang w:val="en-US" w:eastAsia="zh-CN"/>
        </w:rPr>
        <w:t xml:space="preserve"> </w:t>
      </w:r>
    </w:p>
    <w:p>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12000 元</w:t>
      </w:r>
    </w:p>
    <w:p>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rPr>
        <w:t xml:space="preserve"> 16:00</w:t>
      </w:r>
    </w:p>
    <w:p>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一月一付、租金第二年起按第一年租金递增5%</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李小霞 13976907623</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color w:val="auto"/>
          <w:sz w:val="28"/>
          <w:szCs w:val="36"/>
        </w:rPr>
      </w:pPr>
      <w:r>
        <w:rPr>
          <w:rFonts w:hint="eastAsia"/>
          <w:b/>
          <w:bCs/>
          <w:color w:val="auto"/>
          <w:sz w:val="28"/>
          <w:szCs w:val="36"/>
        </w:rPr>
        <w:t>已详细阅读此交易公示，对此交易公示内容无异议。</w:t>
      </w:r>
    </w:p>
    <w:p>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7"/>
        <w:rPr>
          <w:rFonts w:hint="eastAsia" w:eastAsiaTheme="minorEastAsia"/>
          <w:color w:val="auto"/>
          <w:lang w:eastAsia="zh-CN"/>
        </w:rPr>
      </w:pPr>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南农交办公账号">
    <w15:presenceInfo w15:providerId="WPS Office" w15:userId="601767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9DD2411"/>
    <w:rsid w:val="4C122427"/>
    <w:rsid w:val="4D440E1C"/>
    <w:rsid w:val="4DC33073"/>
    <w:rsid w:val="4E3F7559"/>
    <w:rsid w:val="4ECE0172"/>
    <w:rsid w:val="51516E47"/>
    <w:rsid w:val="51A46EB2"/>
    <w:rsid w:val="5CF93C67"/>
    <w:rsid w:val="64515E2E"/>
    <w:rsid w:val="64D61FAB"/>
    <w:rsid w:val="6C0E3CC0"/>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customStyle="1" w:styleId="14">
    <w:name w:val="标题4 Char"/>
    <w:link w:val="15"/>
    <w:qFormat/>
    <w:locked/>
    <w:uiPriority w:val="0"/>
    <w:rPr>
      <w:rFonts w:eastAsia="宋体"/>
      <w:kern w:val="0"/>
      <w:sz w:val="36"/>
      <w:szCs w:val="20"/>
    </w:rPr>
  </w:style>
  <w:style w:type="paragraph" w:customStyle="1" w:styleId="15">
    <w:name w:val="标题4"/>
    <w:basedOn w:val="4"/>
    <w:link w:val="14"/>
    <w:qFormat/>
    <w:uiPriority w:val="0"/>
    <w:rPr>
      <w:rFonts w:eastAsia="宋体"/>
      <w:kern w:val="0"/>
      <w:sz w:val="36"/>
      <w:szCs w:val="20"/>
    </w:rPr>
  </w:style>
  <w:style w:type="paragraph" w:customStyle="1" w:styleId="16">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6631</Words>
  <Characters>7017</Characters>
  <Lines>59</Lines>
  <Paragraphs>16</Paragraphs>
  <TotalTime>0</TotalTime>
  <ScaleCrop>false</ScaleCrop>
  <LinksUpToDate>false</LinksUpToDate>
  <CharactersWithSpaces>7518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2024-06-05T07:01:28Z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38B404795E034122BFE5C86C08462CA4_13</vt:lpwstr>
  </property>
</Properties>
</file>