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仿宋_GB2312" w:hAnsi="仿宋_GB2312" w:eastAsia="仿宋_GB2312" w:cs="仿宋_GB2312"/>
          <w:b/>
          <w:bCs/>
          <w:color w:val="auto"/>
          <w:sz w:val="30"/>
          <w:szCs w:val="30"/>
        </w:rPr>
      </w:pPr>
      <w:bookmarkStart w:id="0" w:name="_Toc30739"/>
      <w:r>
        <w:rPr>
          <w:rFonts w:hint="eastAsia" w:ascii="仿宋_GB2312" w:hAnsi="仿宋_GB2312" w:eastAsia="仿宋_GB2312" w:cs="仿宋_GB2312"/>
          <w:b/>
          <w:bCs/>
          <w:color w:val="auto"/>
          <w:sz w:val="30"/>
          <w:szCs w:val="30"/>
        </w:rPr>
        <w:t>※权证信息页无需打印，只需用户提供对应身份的材料复印件即可。</w:t>
      </w:r>
    </w:p>
    <w:p>
      <w:pPr>
        <w:jc w:val="left"/>
        <w:outlineLvl w:val="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1、权证信息（如身份证、营业执照、委托授权书等）</w:t>
      </w:r>
      <w:bookmarkEnd w:id="0"/>
    </w:p>
    <w:p>
      <w:pPr>
        <w:jc w:val="left"/>
        <w:rPr>
          <w:rFonts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营业执照复印件（加盖公章）：</w:t>
      </w:r>
    </w:p>
    <w:p>
      <w:pPr>
        <w:pStyle w:val="5"/>
        <w:ind w:firstLine="0"/>
        <w:jc w:val="left"/>
        <w:rPr>
          <w:rFonts w:ascii="仿宋_GB2312" w:hAnsi="仿宋_GB2312" w:eastAsia="仿宋_GB2312" w:cs="仿宋_GB2312"/>
          <w:color w:val="auto"/>
          <w:sz w:val="30"/>
          <w:szCs w:val="30"/>
        </w:rPr>
      </w:pPr>
    </w:p>
    <w:p>
      <w:pPr>
        <w:jc w:val="left"/>
        <w:rPr>
          <w:rFonts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法</w:t>
      </w:r>
      <w:r>
        <w:rPr>
          <w:rFonts w:hint="eastAsia" w:ascii="仿宋_GB2312" w:hAnsi="仿宋_GB2312" w:eastAsia="仿宋_GB2312" w:cs="仿宋_GB2312"/>
          <w:b/>
          <w:bCs/>
          <w:color w:val="auto"/>
          <w:sz w:val="30"/>
          <w:szCs w:val="30"/>
          <w:lang w:val="en-US" w:eastAsia="zh-CN"/>
        </w:rPr>
        <w:t>定代表</w:t>
      </w:r>
      <w:r>
        <w:rPr>
          <w:rFonts w:hint="eastAsia" w:ascii="仿宋_GB2312" w:hAnsi="仿宋_GB2312" w:eastAsia="仿宋_GB2312" w:cs="仿宋_GB2312"/>
          <w:b/>
          <w:bCs/>
          <w:color w:val="auto"/>
          <w:sz w:val="30"/>
          <w:szCs w:val="30"/>
        </w:rPr>
        <w:t>人身份证复印件（正反面，加盖公章）：</w:t>
      </w:r>
    </w:p>
    <w:p>
      <w:pPr>
        <w:pStyle w:val="5"/>
        <w:ind w:firstLine="0"/>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jc w:val="left"/>
        <w:rPr>
          <w:rFonts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如有经办人需提供，经办人身份证复印件及（正反面，加盖公章）：</w:t>
      </w:r>
    </w:p>
    <w:p>
      <w:pPr>
        <w:pStyle w:val="5"/>
        <w:ind w:firstLine="0"/>
        <w:jc w:val="left"/>
        <w:rPr>
          <w:rFonts w:ascii="仿宋_GB2312" w:hAnsi="仿宋_GB2312" w:eastAsia="仿宋_GB2312" w:cs="仿宋_GB2312"/>
          <w:color w:val="auto"/>
          <w:sz w:val="30"/>
          <w:szCs w:val="30"/>
        </w:rPr>
      </w:pPr>
    </w:p>
    <w:p>
      <w:pPr>
        <w:pStyle w:val="5"/>
        <w:ind w:firstLine="0"/>
        <w:jc w:val="left"/>
        <w:rPr>
          <w:rFonts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授权委托书（正反面，加盖公章）</w:t>
      </w: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jc w:val="left"/>
        <w:rPr>
          <w:color w:val="auto"/>
        </w:rPr>
        <w:sectPr>
          <w:pgSz w:w="11906" w:h="16838"/>
          <w:pgMar w:top="1440" w:right="1800" w:bottom="1440" w:left="1800" w:header="851" w:footer="992" w:gutter="0"/>
          <w:cols w:space="425" w:num="1"/>
          <w:docGrid w:type="lines" w:linePitch="312" w:charSpace="0"/>
        </w:sectPr>
      </w:pPr>
    </w:p>
    <w:p>
      <w:pPr>
        <w:pStyle w:val="3"/>
        <w:spacing w:line="240" w:lineRule="auto"/>
        <w:rPr>
          <w:rFonts w:ascii="黑体" w:hAnsi="黑体"/>
          <w:color w:val="auto"/>
        </w:rPr>
      </w:pPr>
      <w:bookmarkStart w:id="1" w:name="_Toc21422"/>
      <w:bookmarkStart w:id="2" w:name="_Toc11918"/>
      <w:bookmarkStart w:id="3" w:name="_Toc15737"/>
      <w:bookmarkStart w:id="4" w:name="_Toc32320"/>
      <w:bookmarkStart w:id="5" w:name="_Toc24454"/>
      <w:bookmarkStart w:id="6" w:name="_Toc21762"/>
      <w:bookmarkStart w:id="7" w:name="_Toc20910"/>
      <w:bookmarkStart w:id="8" w:name="_Toc20033"/>
      <w:bookmarkStart w:id="9" w:name="_Toc13462"/>
      <w:bookmarkStart w:id="10" w:name="_Toc8396"/>
      <w:bookmarkStart w:id="11" w:name="_Toc7615"/>
      <w:bookmarkStart w:id="12" w:name="_Toc12789"/>
      <w:bookmarkStart w:id="13" w:name="_Toc29002"/>
      <w:bookmarkStart w:id="14" w:name="_Toc24727"/>
      <w:bookmarkStart w:id="15" w:name="_Toc24068"/>
      <w:bookmarkStart w:id="16" w:name="_Toc25712"/>
      <w:r>
        <w:rPr>
          <w:rFonts w:hint="eastAsia" w:ascii="黑体" w:hAnsi="黑体"/>
          <w:color w:val="auto"/>
        </w:rPr>
        <w:t>网络竞价须知</w:t>
      </w:r>
      <w:bookmarkEnd w:id="1"/>
      <w:bookmarkEnd w:id="2"/>
      <w:bookmarkEnd w:id="3"/>
      <w:bookmarkEnd w:id="4"/>
      <w:bookmarkEnd w:id="5"/>
      <w:bookmarkEnd w:id="6"/>
      <w:bookmarkEnd w:id="7"/>
    </w:p>
    <w:p>
      <w:pPr>
        <w:numPr>
          <w:ilvl w:val="0"/>
          <w:numId w:val="1"/>
        </w:numPr>
        <w:spacing w:line="520" w:lineRule="exact"/>
        <w:rPr>
          <w:rFonts w:ascii="新宋体" w:hAnsi="新宋体" w:eastAsia="新宋体"/>
          <w:color w:val="auto"/>
          <w:sz w:val="28"/>
          <w:szCs w:val="28"/>
        </w:rPr>
      </w:pPr>
      <w:del w:id="0" w:author="海南农交办公账号" w:date="2024-06-11T10:47:23Z">
        <w:r>
          <w:rPr>
            <w:rFonts w:hint="eastAsia" w:ascii="新宋体" w:hAnsi="新宋体" w:eastAsia="新宋体"/>
            <w:b/>
            <w:bCs/>
            <w:color w:val="auto"/>
            <w:sz w:val="28"/>
            <w:szCs w:val="28"/>
            <w:u w:val="single"/>
            <w:lang w:val="en-US" w:eastAsia="zh-CN"/>
          </w:rPr>
          <w:delText>（标的名称）</w:delText>
        </w:r>
      </w:del>
      <w:ins w:id="1" w:author="海南农交办公账号" w:date="2024-06-11T10:47:23Z">
        <w:r>
          <w:rPr>
            <w:rFonts w:hint="eastAsia" w:ascii="新宋体" w:hAnsi="新宋体" w:eastAsia="新宋体"/>
            <w:b/>
            <w:bCs/>
            <w:color w:val="auto"/>
            <w:sz w:val="28"/>
            <w:szCs w:val="28"/>
            <w:u w:val="single"/>
            <w:lang w:val="en-US" w:eastAsia="zh-CN"/>
          </w:rPr>
          <w:t>海南省省直辖县级行政区划乐东黎族自治县保国分公司488.90亩胶园林下土地短期租赁</w:t>
        </w:r>
      </w:ins>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乐东</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乐东</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http://ledong.nongjiao.com</w:t>
      </w:r>
      <w:r>
        <w:rPr>
          <w:rFonts w:hint="eastAsia" w:ascii="新宋体" w:hAnsi="新宋体" w:eastAsia="新宋体" w:cs="Times New Roman"/>
          <w:b/>
          <w:bCs/>
          <w:color w:val="auto"/>
          <w:sz w:val="28"/>
          <w:szCs w:val="28"/>
        </w:rPr>
        <w:t>，以下简称“平台”）为指定的交易平台，竞买方应通过平台参与标的竞拍活动。</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w:t>
      </w:r>
      <w:bookmarkStart w:id="36" w:name="_GoBack"/>
      <w:bookmarkEnd w:id="36"/>
      <w:r>
        <w:rPr>
          <w:rFonts w:hint="eastAsia" w:ascii="新宋体" w:hAnsi="新宋体" w:eastAsia="新宋体" w:cs="Times New Roman"/>
          <w:color w:val="auto"/>
          <w:sz w:val="28"/>
          <w:szCs w:val="28"/>
        </w:rPr>
        <w:t>等交易文件有疑问的，可向平台运营工作人员咨询。</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auto"/>
          <w:sz w:val="28"/>
          <w:szCs w:val="28"/>
          <w:u w:val="single"/>
        </w:rPr>
        <w:t>2024-</w:t>
      </w:r>
      <w:r>
        <w:rPr>
          <w:rFonts w:hint="eastAsia" w:ascii="新宋体" w:hAnsi="新宋体" w:eastAsia="新宋体" w:cs="Times New Roman"/>
          <w:b/>
          <w:bCs/>
          <w:color w:val="auto"/>
          <w:sz w:val="28"/>
          <w:szCs w:val="28"/>
          <w:u w:val="single"/>
          <w:lang w:val="en-US" w:eastAsia="zh-CN"/>
        </w:rPr>
        <w:t>06</w:t>
      </w:r>
      <w:r>
        <w:rPr>
          <w:rFonts w:hint="eastAsia" w:ascii="新宋体" w:hAnsi="新宋体" w:eastAsia="新宋体" w:cs="Times New Roman"/>
          <w:b/>
          <w:bCs/>
          <w:color w:val="auto"/>
          <w:sz w:val="28"/>
          <w:szCs w:val="28"/>
          <w:u w:val="single"/>
        </w:rPr>
        <w:t>-</w:t>
      </w:r>
      <w:r>
        <w:rPr>
          <w:rFonts w:hint="eastAsia" w:ascii="新宋体" w:hAnsi="新宋体" w:eastAsia="新宋体" w:cs="Times New Roman"/>
          <w:b/>
          <w:bCs/>
          <w:color w:val="auto"/>
          <w:sz w:val="28"/>
          <w:szCs w:val="28"/>
          <w:u w:val="single"/>
          <w:lang w:val="en-US" w:eastAsia="zh-CN"/>
        </w:rPr>
        <w:t xml:space="preserve">17 </w:t>
      </w:r>
      <w:r>
        <w:rPr>
          <w:rFonts w:hint="eastAsia" w:ascii="新宋体" w:hAnsi="新宋体" w:eastAsia="新宋体" w:cs="Times New Roman"/>
          <w:b/>
          <w:bCs/>
          <w:color w:val="auto"/>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http://ledong.nongjiao.com</w:t>
      </w:r>
      <w:r>
        <w:rPr>
          <w:rFonts w:hint="eastAsia" w:ascii="新宋体" w:hAnsi="新宋体" w:eastAsia="新宋体" w:cs="Times New Roman"/>
          <w:color w:val="auto"/>
          <w:sz w:val="28"/>
          <w:szCs w:val="28"/>
        </w:rPr>
        <w:t>，即可操作。</w:t>
      </w:r>
    </w:p>
    <w:p>
      <w:pPr>
        <w:spacing w:line="520" w:lineRule="exact"/>
        <w:ind w:firstLine="562" w:firstLineChars="200"/>
        <w:jc w:val="left"/>
        <w:rPr>
          <w:rFonts w:hint="default" w:ascii="新宋体" w:hAnsi="新宋体" w:eastAsia="新宋体" w:cs="Times New Roman"/>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auto"/>
          <w:sz w:val="28"/>
          <w:szCs w:val="28"/>
          <w:u w:val="single"/>
          <w:lang w:eastAsia="zh-CN"/>
        </w:rPr>
        <w:t>391120</w:t>
      </w:r>
      <w:r>
        <w:rPr>
          <w:rFonts w:hint="eastAsia" w:ascii="新宋体" w:hAnsi="新宋体" w:eastAsia="新宋体" w:cs="Times New Roman"/>
          <w:b/>
          <w:bCs/>
          <w:color w:val="auto"/>
          <w:sz w:val="28"/>
          <w:szCs w:val="28"/>
          <w:lang w:eastAsia="zh-CN"/>
        </w:rPr>
        <w:t>元/年</w:t>
      </w:r>
    </w:p>
    <w:p>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auto"/>
          <w:sz w:val="28"/>
          <w:szCs w:val="28"/>
          <w:u w:val="single"/>
        </w:rPr>
        <w:t>100</w:t>
      </w:r>
      <w:r>
        <w:rPr>
          <w:rFonts w:hint="eastAsia" w:ascii="新宋体" w:hAnsi="新宋体" w:eastAsia="新宋体" w:cs="Times New Roman"/>
          <w:color w:val="auto"/>
          <w:sz w:val="28"/>
          <w:szCs w:val="28"/>
        </w:rPr>
        <w:t>元的整数倍（至少100元）。</w:t>
      </w:r>
    </w:p>
    <w:p>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auto"/>
          <w:sz w:val="28"/>
          <w:szCs w:val="28"/>
          <w:u w:val="single"/>
        </w:rPr>
        <w:t>2024-</w:t>
      </w:r>
      <w:r>
        <w:rPr>
          <w:rFonts w:hint="eastAsia" w:ascii="新宋体" w:hAnsi="新宋体" w:eastAsia="新宋体" w:cs="Times New Roman"/>
          <w:b/>
          <w:bCs/>
          <w:color w:val="auto"/>
          <w:sz w:val="28"/>
          <w:szCs w:val="28"/>
          <w:u w:val="single"/>
          <w:lang w:val="en-US" w:eastAsia="zh-CN"/>
        </w:rPr>
        <w:t xml:space="preserve">06-18 </w:t>
      </w:r>
      <w:r>
        <w:rPr>
          <w:rFonts w:hint="eastAsia" w:ascii="新宋体" w:hAnsi="新宋体" w:eastAsia="新宋体" w:cs="Times New Roman"/>
          <w:b/>
          <w:bCs/>
          <w:color w:val="auto"/>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auto"/>
          <w:sz w:val="28"/>
          <w:szCs w:val="28"/>
          <w:u w:val="single"/>
        </w:rPr>
        <w:t>5</w:t>
      </w:r>
      <w:r>
        <w:rPr>
          <w:rFonts w:hint="eastAsia" w:ascii="新宋体" w:hAnsi="新宋体" w:eastAsia="新宋体" w:cs="Times New Roman"/>
          <w:b/>
          <w:bCs/>
          <w:color w:val="auto"/>
          <w:sz w:val="28"/>
          <w:szCs w:val="28"/>
        </w:rPr>
        <w:t>分钟。</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pPr>
        <w:spacing w:line="500" w:lineRule="exact"/>
        <w:ind w:firstLine="562" w:firstLineChars="200"/>
        <w:rPr>
          <w:rFonts w:ascii="微软雅黑" w:hAnsi="微软雅黑" w:eastAsia="微软雅黑" w:cs="微软雅黑"/>
          <w:color w:val="auto"/>
          <w:sz w:val="27"/>
          <w:szCs w:val="27"/>
        </w:rPr>
      </w:pPr>
      <w:r>
        <w:rPr>
          <w:rFonts w:hint="eastAsia" w:ascii="新宋体" w:hAnsi="新宋体" w:eastAsia="新宋体" w:cs="Times New Roman"/>
          <w:b/>
          <w:bCs/>
          <w:color w:val="auto"/>
          <w:sz w:val="28"/>
          <w:szCs w:val="28"/>
        </w:rPr>
        <w:t>（1）</w:t>
      </w:r>
      <w:r>
        <w:rPr>
          <w:rFonts w:hint="eastAsia" w:ascii="微软雅黑" w:hAnsi="微软雅黑" w:eastAsia="微软雅黑" w:cs="微软雅黑"/>
          <w:b/>
          <w:bCs/>
          <w:color w:val="auto"/>
          <w:sz w:val="27"/>
          <w:szCs w:val="27"/>
          <w:shd w:val="clear" w:color="auto" w:fill="FFFFFF"/>
        </w:rPr>
        <w:t>一人出价竞得交易服务费</w:t>
      </w:r>
      <w:r>
        <w:rPr>
          <w:rFonts w:hint="eastAsia" w:ascii="微软雅黑" w:hAnsi="微软雅黑" w:eastAsia="微软雅黑" w:cs="微软雅黑"/>
          <w:color w:val="auto"/>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成交金额（人民币万元）</w:t>
            </w:r>
          </w:p>
        </w:tc>
        <w:tc>
          <w:tcPr>
            <w:tcW w:w="373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差额计费率（%）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100（含）以下</w:t>
            </w:r>
          </w:p>
        </w:tc>
        <w:tc>
          <w:tcPr>
            <w:tcW w:w="373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100-500（含）</w:t>
            </w:r>
          </w:p>
        </w:tc>
        <w:tc>
          <w:tcPr>
            <w:tcW w:w="373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500-1000（含）</w:t>
            </w:r>
          </w:p>
        </w:tc>
        <w:tc>
          <w:tcPr>
            <w:tcW w:w="373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1000-5000（含）</w:t>
            </w:r>
          </w:p>
        </w:tc>
        <w:tc>
          <w:tcPr>
            <w:tcW w:w="373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0.4</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5000以上</w:t>
            </w:r>
          </w:p>
        </w:tc>
        <w:tc>
          <w:tcPr>
            <w:tcW w:w="373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0.3</w:t>
            </w:r>
          </w:p>
        </w:tc>
      </w:tr>
    </w:tbl>
    <w:p>
      <w:pPr>
        <w:pStyle w:val="11"/>
        <w:widowControl/>
        <w:shd w:val="clear" w:color="auto" w:fill="FFFFFF"/>
        <w:spacing w:beforeAutospacing="0" w:afterAutospacing="0" w:line="500" w:lineRule="exact"/>
        <w:ind w:firstLine="420"/>
        <w:rPr>
          <w:rFonts w:ascii="微软雅黑" w:hAnsi="微软雅黑" w:eastAsia="微软雅黑" w:cs="微软雅黑"/>
          <w:color w:val="auto"/>
          <w:kern w:val="2"/>
          <w:sz w:val="27"/>
          <w:szCs w:val="27"/>
          <w:shd w:val="clear" w:color="auto" w:fill="FFFFFF"/>
        </w:rPr>
      </w:pPr>
      <w:r>
        <w:rPr>
          <w:rFonts w:hint="eastAsia" w:ascii="微软雅黑" w:hAnsi="微软雅黑" w:eastAsia="微软雅黑" w:cs="微软雅黑"/>
          <w:color w:val="auto"/>
          <w:kern w:val="2"/>
          <w:sz w:val="27"/>
          <w:szCs w:val="27"/>
          <w:shd w:val="clear" w:color="auto" w:fill="FFFFFF"/>
        </w:rPr>
        <w:t>（2）</w:t>
      </w:r>
      <w:r>
        <w:rPr>
          <w:rFonts w:hint="eastAsia" w:ascii="微软雅黑" w:hAnsi="微软雅黑" w:eastAsia="微软雅黑" w:cs="微软雅黑"/>
          <w:b/>
          <w:bCs/>
          <w:color w:val="auto"/>
          <w:kern w:val="2"/>
          <w:sz w:val="27"/>
          <w:szCs w:val="27"/>
          <w:shd w:val="clear" w:color="auto" w:fill="FFFFFF"/>
        </w:rPr>
        <w:t>二人以上出价竞价服务费</w:t>
      </w:r>
      <w:r>
        <w:rPr>
          <w:rFonts w:hint="eastAsia" w:ascii="微软雅黑" w:hAnsi="微软雅黑" w:eastAsia="微软雅黑" w:cs="微软雅黑"/>
          <w:color w:val="auto"/>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成交金额（人民币万元）</w:t>
            </w:r>
          </w:p>
        </w:tc>
        <w:tc>
          <w:tcPr>
            <w:tcW w:w="4350"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100（含）以下</w:t>
            </w:r>
          </w:p>
        </w:tc>
        <w:tc>
          <w:tcPr>
            <w:tcW w:w="4350"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1.2</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100-500（含）</w:t>
            </w:r>
          </w:p>
        </w:tc>
        <w:tc>
          <w:tcPr>
            <w:tcW w:w="4350"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500-1000（含）</w:t>
            </w:r>
          </w:p>
        </w:tc>
        <w:tc>
          <w:tcPr>
            <w:tcW w:w="4350"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1000-5000（含）</w:t>
            </w:r>
          </w:p>
        </w:tc>
        <w:tc>
          <w:tcPr>
            <w:tcW w:w="4350"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5000以上</w:t>
            </w:r>
          </w:p>
        </w:tc>
        <w:tc>
          <w:tcPr>
            <w:tcW w:w="4350"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0.4</w:t>
            </w:r>
          </w:p>
        </w:tc>
      </w:tr>
    </w:tbl>
    <w:p>
      <w:pPr>
        <w:spacing w:line="520" w:lineRule="exact"/>
        <w:rPr>
          <w:rFonts w:ascii="微软雅黑" w:hAnsi="微软雅黑" w:eastAsia="微软雅黑" w:cs="微软雅黑"/>
          <w:b/>
          <w:bCs/>
          <w:color w:val="auto"/>
          <w:sz w:val="27"/>
          <w:szCs w:val="27"/>
          <w:shd w:val="clear" w:color="auto" w:fill="FFFFFF"/>
        </w:rPr>
      </w:pPr>
      <w:r>
        <w:rPr>
          <w:rFonts w:hint="eastAsia" w:ascii="微软雅黑" w:hAnsi="微软雅黑" w:eastAsia="微软雅黑" w:cs="微软雅黑"/>
          <w:b/>
          <w:bCs/>
          <w:color w:val="auto"/>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海南省数农产权运营管理有限公司</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中国农业银行股份有限公司海口滨江支行</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21229001040018056</w:t>
            </w:r>
          </w:p>
        </w:tc>
      </w:tr>
    </w:tbl>
    <w:p>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pPr>
        <w:pStyle w:val="10"/>
        <w:ind w:left="2250" w:hanging="1200"/>
        <w:rPr>
          <w:color w:val="auto"/>
        </w:rPr>
      </w:pPr>
    </w:p>
    <w:p>
      <w:pPr>
        <w:rPr>
          <w:color w:val="auto"/>
        </w:rPr>
      </w:pPr>
    </w:p>
    <w:p>
      <w:pPr>
        <w:pStyle w:val="5"/>
        <w:rPr>
          <w:color w:val="auto"/>
        </w:rPr>
      </w:pPr>
    </w:p>
    <w:p>
      <w:pPr>
        <w:spacing w:line="520" w:lineRule="exact"/>
        <w:rPr>
          <w:color w:val="auto"/>
        </w:rPr>
      </w:pPr>
      <w:r>
        <w:rPr>
          <w:rFonts w:hint="eastAsia" w:ascii="Times New Roman" w:hAnsi="Times New Roman"/>
          <w:color w:val="auto"/>
          <w:sz w:val="32"/>
          <w:szCs w:val="32"/>
        </w:rPr>
        <w:t>已详细阅读此竞价须知，对此竞价须知无异议。</w:t>
      </w:r>
    </w:p>
    <w:p>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pPr>
        <w:pStyle w:val="3"/>
        <w:spacing w:line="240" w:lineRule="auto"/>
        <w:rPr>
          <w:rFonts w:ascii="黑体" w:hAnsi="黑体"/>
          <w:color w:val="auto"/>
        </w:rPr>
      </w:pPr>
    </w:p>
    <w:p>
      <w:pPr>
        <w:pStyle w:val="3"/>
        <w:spacing w:line="240" w:lineRule="auto"/>
        <w:jc w:val="both"/>
        <w:rPr>
          <w:rFonts w:ascii="黑体" w:hAnsi="黑体"/>
          <w:color w:val="auto"/>
        </w:rPr>
      </w:pPr>
    </w:p>
    <w:p>
      <w:pPr>
        <w:rPr>
          <w:rFonts w:ascii="黑体" w:hAnsi="黑体"/>
          <w:color w:val="auto"/>
        </w:rPr>
      </w:pPr>
    </w:p>
    <w:p>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del w:id="2" w:author="海南农交办公账号" w:date="2024-06-11T10:47:23Z">
        <w:r>
          <w:rPr>
            <w:rFonts w:hint="eastAsia" w:ascii="新宋体" w:hAnsi="新宋体" w:eastAsia="新宋体"/>
            <w:b/>
            <w:bCs/>
            <w:color w:val="auto"/>
            <w:sz w:val="28"/>
            <w:szCs w:val="28"/>
            <w:u w:val="single"/>
            <w:lang w:eastAsia="zh-CN"/>
          </w:rPr>
          <w:delText>（标的名称）</w:delText>
        </w:r>
      </w:del>
      <w:ins w:id="3" w:author="海南农交办公账号" w:date="2024-06-11T10:47:23Z">
        <w:r>
          <w:rPr>
            <w:rFonts w:hint="eastAsia" w:ascii="新宋体" w:hAnsi="新宋体" w:eastAsia="新宋体"/>
            <w:b/>
            <w:bCs/>
            <w:color w:val="auto"/>
            <w:sz w:val="28"/>
            <w:szCs w:val="28"/>
            <w:u w:val="single"/>
            <w:lang w:eastAsia="zh-CN"/>
          </w:rPr>
          <w:t>海南省省直辖县级行政区划乐东黎族自治县保国分公司488.90亩胶园林下土地短期租赁</w:t>
        </w:r>
      </w:ins>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del w:id="4" w:author="海南农交办公账号" w:date="2024-06-11T10:47:23Z">
        <w:r>
          <w:rPr>
            <w:rFonts w:hint="eastAsia" w:ascii="新宋体" w:hAnsi="新宋体" w:eastAsia="新宋体"/>
            <w:b/>
            <w:bCs/>
            <w:color w:val="auto"/>
            <w:sz w:val="28"/>
            <w:szCs w:val="28"/>
            <w:u w:val="single"/>
            <w:lang w:eastAsia="zh-CN"/>
          </w:rPr>
          <w:delText>（标的名称）</w:delText>
        </w:r>
      </w:del>
      <w:ins w:id="5" w:author="海南农交办公账号" w:date="2024-06-11T10:47:23Z">
        <w:r>
          <w:rPr>
            <w:rFonts w:hint="eastAsia" w:ascii="新宋体" w:hAnsi="新宋体" w:eastAsia="新宋体"/>
            <w:b/>
            <w:bCs/>
            <w:color w:val="auto"/>
            <w:sz w:val="28"/>
            <w:szCs w:val="28"/>
            <w:u w:val="single"/>
            <w:lang w:eastAsia="zh-CN"/>
          </w:rPr>
          <w:t>海南省省直辖县级行政区划乐东黎族自治县保国分公司488.90亩胶园林下土地短期租赁</w:t>
        </w:r>
      </w:ins>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del w:id="6" w:author="海南农交办公账号" w:date="2024-06-11T10:47:23Z">
        <w:r>
          <w:rPr>
            <w:rFonts w:hint="eastAsia" w:ascii="新宋体" w:hAnsi="新宋体" w:eastAsia="新宋体"/>
            <w:b/>
            <w:bCs/>
            <w:color w:val="auto"/>
            <w:sz w:val="28"/>
            <w:szCs w:val="28"/>
            <w:u w:val="single"/>
            <w:lang w:eastAsia="zh-CN"/>
          </w:rPr>
          <w:delText>（标的名称）</w:delText>
        </w:r>
      </w:del>
      <w:ins w:id="7" w:author="海南农交办公账号" w:date="2024-06-11T10:47:23Z">
        <w:r>
          <w:rPr>
            <w:rFonts w:hint="eastAsia" w:ascii="新宋体" w:hAnsi="新宋体" w:eastAsia="新宋体"/>
            <w:b/>
            <w:bCs/>
            <w:color w:val="auto"/>
            <w:sz w:val="28"/>
            <w:szCs w:val="28"/>
            <w:u w:val="single"/>
            <w:lang w:eastAsia="zh-CN"/>
          </w:rPr>
          <w:t>海南省省直辖县级行政区划乐东黎族自治县保国分公司488.90亩胶园林下土地短期租赁</w:t>
        </w:r>
      </w:ins>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乐东</w:t>
      </w:r>
      <w:r>
        <w:rPr>
          <w:rFonts w:hint="eastAsia" w:ascii="新宋体" w:hAnsi="新宋体" w:eastAsia="新宋体"/>
          <w:color w:val="auto"/>
          <w:sz w:val="28"/>
          <w:szCs w:val="28"/>
        </w:rPr>
        <w:t>农村产权交易中心网络竞价实施办法（试行）》《</w:t>
      </w:r>
      <w:r>
        <w:rPr>
          <w:rFonts w:hint="eastAsia" w:ascii="Times New Roman" w:hAnsi="Times New Roman"/>
          <w:color w:val="auto"/>
          <w:sz w:val="28"/>
          <w:szCs w:val="28"/>
        </w:rPr>
        <w:t>网络竞价须知》已充分了解，并自愿遵守文件中的相关规定。</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乐东</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http://ledong.nongjiao.com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乐东</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pPr>
        <w:rPr>
          <w:rFonts w:ascii="仿宋_GB2312" w:hAnsi="仿宋_GB2312" w:eastAsia="仿宋_GB2312" w:cs="仿宋_GB2312"/>
          <w:color w:val="auto"/>
          <w:sz w:val="36"/>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pPr>
        <w:rPr>
          <w:rFonts w:ascii="仿宋_GB2312" w:hAnsi="仿宋_GB2312" w:eastAsia="仿宋_GB2312" w:cs="仿宋_GB2312"/>
          <w:b/>
          <w:color w:val="auto"/>
          <w:sz w:val="30"/>
          <w:szCs w:val="30"/>
        </w:rPr>
      </w:pPr>
    </w:p>
    <w:p>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pPr>
        <w:rPr>
          <w:rFonts w:ascii="仿宋_GB2312" w:hAnsi="仿宋_GB2312" w:eastAsia="仿宋_GB2312" w:cs="仿宋_GB2312"/>
          <w:b/>
          <w:color w:val="auto"/>
          <w:sz w:val="30"/>
          <w:szCs w:val="30"/>
          <w:u w:val="single"/>
        </w:rPr>
      </w:pPr>
    </w:p>
    <w:p>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b/>
                                <w:sz w:val="42"/>
                              </w:rPr>
                            </w:pPr>
                          </w:p>
                          <w:p>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pPr>
                              <w:rPr>
                                <w:rFonts w:ascii="仿宋_GB2312" w:hAnsi="仿宋_GB2312" w:eastAsia="仿宋_GB2312" w:cs="仿宋_GB2312"/>
                                <w:sz w:val="24"/>
                              </w:rPr>
                            </w:pPr>
                          </w:p>
                          <w:p>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乐东</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pPr>
                        <w:jc w:val="center"/>
                        <w:rPr>
                          <w:b/>
                          <w:sz w:val="42"/>
                        </w:rPr>
                      </w:pPr>
                    </w:p>
                    <w:p>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pPr>
                        <w:rPr>
                          <w:rFonts w:ascii="仿宋_GB2312" w:hAnsi="仿宋_GB2312" w:eastAsia="仿宋_GB2312" w:cs="仿宋_GB2312"/>
                          <w:sz w:val="24"/>
                        </w:rPr>
                      </w:pPr>
                    </w:p>
                    <w:p>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乐东</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pStyle w:val="5"/>
        <w:rPr>
          <w:color w:val="auto"/>
        </w:rPr>
      </w:pPr>
    </w:p>
    <w:p>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pPr>
        <w:pStyle w:val="3"/>
        <w:spacing w:line="400" w:lineRule="exact"/>
        <w:rPr>
          <w:rFonts w:ascii="仿宋" w:hAnsi="仿宋"/>
          <w:bCs/>
          <w:color w:val="auto"/>
          <w:szCs w:val="36"/>
        </w:rPr>
      </w:pPr>
      <w:r>
        <w:rPr>
          <w:rFonts w:hint="eastAsia"/>
          <w:bCs/>
          <w:color w:val="auto"/>
          <w:szCs w:val="36"/>
        </w:rPr>
        <w:t>意向承租（受让）函</w:t>
      </w:r>
    </w:p>
    <w:p>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乐东</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http://ledong.nongjiao.com</w:t>
      </w:r>
      <w:r>
        <w:rPr>
          <w:rFonts w:hint="eastAsia" w:ascii="Times New Roman" w:hAnsi="Times New Roman"/>
          <w:bCs/>
          <w:color w:val="auto"/>
          <w:sz w:val="24"/>
        </w:rPr>
        <w:t>，以下简称“平台”）申请承租（受让）</w:t>
      </w:r>
      <w:del w:id="8" w:author="海南农交办公账号" w:date="2024-06-11T10:47:23Z">
        <w:r>
          <w:rPr>
            <w:rFonts w:hint="eastAsia" w:ascii="新宋体" w:hAnsi="新宋体" w:eastAsia="新宋体"/>
            <w:b/>
            <w:bCs/>
            <w:color w:val="auto"/>
            <w:sz w:val="28"/>
            <w:szCs w:val="28"/>
            <w:u w:val="single"/>
            <w:lang w:eastAsia="zh-CN"/>
          </w:rPr>
          <w:delText>（标的名称）</w:delText>
        </w:r>
      </w:del>
      <w:ins w:id="9" w:author="海南农交办公账号" w:date="2024-06-11T10:47:23Z">
        <w:r>
          <w:rPr>
            <w:rFonts w:hint="eastAsia" w:ascii="新宋体" w:hAnsi="新宋体" w:eastAsia="新宋体"/>
            <w:b/>
            <w:bCs/>
            <w:color w:val="auto"/>
            <w:sz w:val="28"/>
            <w:szCs w:val="28"/>
            <w:u w:val="single"/>
            <w:lang w:eastAsia="zh-CN"/>
          </w:rPr>
          <w:t>海南省省直辖县级行政区划乐东黎族自治县保国分公司488.90亩胶园林下土地短期租赁</w:t>
        </w:r>
      </w:ins>
      <w:r>
        <w:rPr>
          <w:rFonts w:hint="eastAsia" w:ascii="Times New Roman" w:hAnsi="Times New Roman"/>
          <w:bCs/>
          <w:color w:val="auto"/>
          <w:sz w:val="24"/>
        </w:rPr>
        <w:t>，并承诺：</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乐东</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pPr>
        <w:pStyle w:val="5"/>
        <w:spacing w:line="440" w:lineRule="exact"/>
        <w:rPr>
          <w:rFonts w:ascii="Times New Roman" w:hAnsi="Times New Roman"/>
          <w:bCs/>
          <w:color w:val="auto"/>
          <w:sz w:val="28"/>
          <w:szCs w:val="24"/>
        </w:rPr>
      </w:pPr>
      <w:bookmarkStart w:id="20" w:name="_Toc7009"/>
      <w:bookmarkStart w:id="21" w:name="_Toc24611"/>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pPr>
        <w:spacing w:line="312" w:lineRule="auto"/>
        <w:ind w:firstLine="3840" w:firstLineChars="1600"/>
        <w:rPr>
          <w:rFonts w:ascii="宋体" w:hAnsi="宋体" w:eastAsia="宋体" w:cs="宋体"/>
          <w:color w:val="auto"/>
          <w:sz w:val="24"/>
        </w:rPr>
      </w:pPr>
    </w:p>
    <w:p>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pStyle w:val="3"/>
        <w:spacing w:line="240" w:lineRule="auto"/>
        <w:rPr>
          <w:rFonts w:ascii="黑体" w:hAnsi="黑体"/>
          <w:color w:val="auto"/>
        </w:rPr>
      </w:pPr>
      <w:bookmarkStart w:id="28" w:name="_Toc29841"/>
      <w:bookmarkStart w:id="29" w:name="_Toc11237"/>
      <w:bookmarkStart w:id="30" w:name="_Toc32101"/>
      <w:bookmarkStart w:id="31" w:name="_Toc12264"/>
      <w:bookmarkStart w:id="32" w:name="_Toc13094"/>
      <w:bookmarkStart w:id="33" w:name="_Toc4580"/>
      <w:bookmarkStart w:id="34" w:name="_Toc14469"/>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pStyle w:val="2"/>
              <w:rPr>
                <w:color w:val="auto"/>
              </w:rPr>
            </w:pPr>
          </w:p>
        </w:tc>
      </w:tr>
      <w:tr>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color w:val="auto"/>
              </w:rPr>
            </w:pPr>
          </w:p>
          <w:p>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color w:val="auto"/>
              </w:rPr>
            </w:pPr>
          </w:p>
          <w:p>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eastAsia="宋体"/>
                <w:color w:val="auto"/>
                <w:sz w:val="22"/>
                <w:szCs w:val="24"/>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default" w:ascii="宋体" w:hAnsi="宋体" w:eastAsia="宋体"/>
                <w:color w:val="auto"/>
                <w:sz w:val="22"/>
                <w:lang w:val="en-US" w:eastAsia="zh-CN"/>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default" w:ascii="宋体" w:hAnsi="宋体" w:eastAsia="宋体"/>
                <w:color w:val="auto"/>
                <w:sz w:val="22"/>
                <w:lang w:val="en-US" w:eastAsia="zh-CN"/>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olor w:val="auto"/>
                <w:sz w:val="22"/>
                <w:lang w:val="en-US" w:eastAsia="zh-CN"/>
              </w:rPr>
            </w:pPr>
          </w:p>
        </w:tc>
      </w:tr>
      <w:tr>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pPr>
              <w:spacing w:line="360" w:lineRule="auto"/>
              <w:jc w:val="center"/>
              <w:rPr>
                <w:rFonts w:ascii="宋体" w:hAnsi="宋体" w:eastAsia="宋体"/>
                <w:bCs/>
                <w:color w:val="auto"/>
                <w:sz w:val="22"/>
              </w:rPr>
            </w:pPr>
            <w:r>
              <w:rPr>
                <w:rFonts w:hint="eastAsia" w:ascii="宋体" w:hAnsi="宋体" w:eastAsia="宋体"/>
                <w:bCs/>
                <w:color w:val="auto"/>
                <w:sz w:val="22"/>
              </w:rPr>
              <w:t>（</w:t>
            </w: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color w:val="auto"/>
                <w:sz w:val="22"/>
              </w:rPr>
            </w:pPr>
          </w:p>
        </w:tc>
      </w:tr>
      <w:tr>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color w:val="auto"/>
                <w:sz w:val="22"/>
              </w:rPr>
            </w:pP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w:t>
            </w:r>
            <w:r>
              <w:rPr>
                <w:rFonts w:hint="eastAsia" w:ascii="宋体" w:hAnsi="宋体" w:eastAsia="宋体"/>
                <w:color w:val="auto"/>
                <w:sz w:val="22"/>
              </w:rPr>
              <w:t>（封面盖章，骑缝盖章）</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color w:val="auto"/>
                <w:sz w:val="22"/>
              </w:rPr>
            </w:pP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 w:val="22"/>
                <w:lang w:val="en-US" w:eastAsia="zh-CN"/>
              </w:rPr>
            </w:pPr>
            <w:r>
              <w:rPr>
                <w:rFonts w:hint="eastAsia" w:ascii="宋体" w:hAnsi="宋体" w:eastAsia="宋体"/>
                <w:color w:val="auto"/>
                <w:sz w:val="22"/>
                <w:lang w:val="en-US" w:eastAsia="zh-CN"/>
              </w:rPr>
              <w:t>周全</w:t>
            </w: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auto"/>
                <w:sz w:val="22"/>
                <w:lang w:val="en-US" w:eastAsia="zh-CN"/>
              </w:rPr>
            </w:pPr>
            <w:r>
              <w:rPr>
                <w:rFonts w:hint="eastAsia" w:ascii="宋体" w:hAnsi="宋体" w:eastAsia="宋体"/>
                <w:color w:val="auto"/>
                <w:sz w:val="22"/>
                <w:lang w:val="en-US" w:eastAsia="zh-CN"/>
              </w:rPr>
              <w:t>13687525228</w:t>
            </w:r>
          </w:p>
        </w:tc>
      </w:tr>
    </w:tbl>
    <w:p>
      <w:pPr>
        <w:spacing w:line="570" w:lineRule="exact"/>
        <w:jc w:val="center"/>
        <w:rPr>
          <w:rFonts w:hint="eastAsia" w:ascii="方正小标宋简体" w:hAnsi="方正小标宋简体" w:eastAsia="方正小标宋简体" w:cs="方正小标宋简体"/>
          <w:b/>
          <w:bCs/>
          <w:color w:val="auto"/>
          <w:sz w:val="36"/>
          <w:szCs w:val="36"/>
          <w:u w:val="single"/>
        </w:rPr>
      </w:pPr>
    </w:p>
    <w:p>
      <w:pPr>
        <w:spacing w:line="570" w:lineRule="exact"/>
        <w:jc w:val="center"/>
        <w:rPr>
          <w:rFonts w:hint="eastAsia" w:ascii="方正小标宋简体" w:hAnsi="方正小标宋简体" w:eastAsia="方正小标宋简体" w:cs="方正小标宋简体"/>
          <w:b/>
          <w:bCs/>
          <w:color w:val="auto"/>
          <w:sz w:val="36"/>
          <w:szCs w:val="36"/>
          <w:u w:val="single"/>
        </w:rPr>
      </w:pPr>
    </w:p>
    <w:p>
      <w:pPr>
        <w:spacing w:line="570" w:lineRule="exact"/>
        <w:jc w:val="center"/>
        <w:rPr>
          <w:rFonts w:hint="eastAsia" w:ascii="方正小标宋简体" w:hAnsi="方正小标宋简体" w:eastAsia="方正小标宋简体" w:cs="方正小标宋简体"/>
          <w:b/>
          <w:bCs/>
          <w:color w:val="auto"/>
          <w:sz w:val="36"/>
          <w:szCs w:val="36"/>
          <w:u w:val="single"/>
        </w:rPr>
      </w:pPr>
    </w:p>
    <w:p>
      <w:pPr>
        <w:spacing w:line="570" w:lineRule="exact"/>
        <w:jc w:val="center"/>
        <w:rPr>
          <w:rFonts w:hint="eastAsia" w:ascii="方正小标宋_GBK" w:hAnsi="方正小标宋_GBK" w:eastAsia="方正小标宋_GBK" w:cs="方正小标宋_GBK"/>
          <w:b/>
          <w:bCs/>
          <w:color w:val="auto"/>
          <w:sz w:val="36"/>
          <w:szCs w:val="36"/>
        </w:rPr>
      </w:pPr>
      <w:del w:id="10" w:author="海南农交办公账号" w:date="2024-06-11T10:47:23Z">
        <w:r>
          <w:rPr>
            <w:rFonts w:hint="eastAsia" w:ascii="方正小标宋_GBK" w:hAnsi="方正小标宋_GBK" w:eastAsia="方正小标宋_GBK" w:cs="方正小标宋_GBK"/>
            <w:b/>
            <w:bCs/>
            <w:color w:val="auto"/>
            <w:sz w:val="36"/>
            <w:szCs w:val="36"/>
            <w:lang w:val="en-US" w:eastAsia="zh-CN"/>
          </w:rPr>
          <w:delText>（标的名称）</w:delText>
        </w:r>
      </w:del>
      <w:ins w:id="11" w:author="海南农交办公账号" w:date="2024-06-11T10:47:23Z">
        <w:r>
          <w:rPr>
            <w:rFonts w:hint="eastAsia" w:ascii="方正小标宋_GBK" w:hAnsi="方正小标宋_GBK" w:eastAsia="方正小标宋_GBK" w:cs="方正小标宋_GBK"/>
            <w:b/>
            <w:bCs/>
            <w:color w:val="auto"/>
            <w:sz w:val="36"/>
            <w:szCs w:val="36"/>
            <w:lang w:val="en-US" w:eastAsia="zh-CN"/>
          </w:rPr>
          <w:t>海南省省直辖县级行政区划乐东黎族自治县保国分公司488.90亩胶园林下土地短期租赁</w:t>
        </w:r>
      </w:ins>
      <w:r>
        <w:rPr>
          <w:rFonts w:hint="eastAsia" w:ascii="方正小标宋_GBK" w:hAnsi="方正小标宋_GBK" w:eastAsia="方正小标宋_GBK" w:cs="方正小标宋_GBK"/>
          <w:b/>
          <w:bCs/>
          <w:color w:val="auto"/>
          <w:sz w:val="36"/>
          <w:szCs w:val="36"/>
          <w:lang w:val="en-US" w:eastAsia="zh-CN"/>
        </w:rPr>
        <w:t>交易</w:t>
      </w:r>
      <w:r>
        <w:rPr>
          <w:rFonts w:hint="eastAsia" w:ascii="方正小标宋_GBK" w:hAnsi="方正小标宋_GBK" w:eastAsia="方正小标宋_GBK" w:cs="方正小标宋_GBK"/>
          <w:b/>
          <w:bCs/>
          <w:color w:val="auto"/>
          <w:sz w:val="36"/>
          <w:szCs w:val="36"/>
        </w:rPr>
        <w:t>公示</w:t>
      </w:r>
    </w:p>
    <w:p>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lang w:eastAsia="zh-CN"/>
        </w:rPr>
        <w:t>海南天然橡胶产业集团股份有限公司保国分公司</w:t>
      </w:r>
      <w:r>
        <w:rPr>
          <w:rFonts w:hint="eastAsia" w:asciiTheme="minorEastAsia" w:hAnsiTheme="minorEastAsia" w:eastAsiaTheme="minorEastAsia" w:cstheme="minorEastAsia"/>
          <w:color w:val="auto"/>
          <w:sz w:val="32"/>
          <w:szCs w:val="32"/>
        </w:rPr>
        <w:t>召开的会议决议，同意</w:t>
      </w:r>
      <w:del w:id="12" w:author="海南农交办公账号" w:date="2024-06-11T10:47:23Z">
        <w:r>
          <w:rPr>
            <w:rFonts w:hint="eastAsia" w:asciiTheme="minorEastAsia" w:hAnsiTheme="minorEastAsia" w:cstheme="minorEastAsia"/>
            <w:color w:val="auto"/>
            <w:sz w:val="32"/>
            <w:szCs w:val="32"/>
            <w:u w:val="single"/>
            <w:lang w:eastAsia="zh-CN"/>
          </w:rPr>
          <w:delText>（标的名称）</w:delText>
        </w:r>
      </w:del>
      <w:ins w:id="13" w:author="海南农交办公账号" w:date="2024-06-11T10:47:23Z">
        <w:r>
          <w:rPr>
            <w:rFonts w:hint="eastAsia" w:asciiTheme="minorEastAsia" w:hAnsiTheme="minorEastAsia" w:cstheme="minorEastAsia"/>
            <w:color w:val="auto"/>
            <w:sz w:val="32"/>
            <w:szCs w:val="32"/>
            <w:u w:val="single"/>
            <w:lang w:eastAsia="zh-CN"/>
          </w:rPr>
          <w:t>海南省省直辖县级行政区划乐东黎族自治县保国分公司488.90亩胶园林下土地短期租赁</w:t>
        </w:r>
      </w:ins>
      <w:r>
        <w:rPr>
          <w:rFonts w:hint="eastAsia" w:asciiTheme="minorEastAsia" w:hAnsiTheme="minorEastAsia" w:eastAsiaTheme="minorEastAsia" w:cstheme="minorEastAsia"/>
          <w:color w:val="auto"/>
          <w:sz w:val="32"/>
          <w:szCs w:val="32"/>
        </w:rPr>
        <w:t>在</w:t>
      </w:r>
      <w:r>
        <w:rPr>
          <w:rFonts w:hint="eastAsia" w:asciiTheme="minorEastAsia" w:hAnsiTheme="minorEastAsia" w:eastAsiaTheme="minorEastAsia" w:cstheme="minorEastAsia"/>
          <w:color w:val="auto"/>
          <w:sz w:val="32"/>
          <w:szCs w:val="32"/>
          <w:lang w:val="en-US" w:eastAsia="zh-CN"/>
        </w:rPr>
        <w:t>乐东</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ledong</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标的名称：</w:t>
      </w:r>
      <w:del w:id="14" w:author="海南农交办公账号" w:date="2024-06-11T10:47:23Z">
        <w:r>
          <w:rPr>
            <w:rFonts w:hint="eastAsia" w:asciiTheme="minorEastAsia" w:hAnsiTheme="minorEastAsia" w:cstheme="minorEastAsia"/>
            <w:color w:val="auto"/>
            <w:sz w:val="28"/>
            <w:szCs w:val="28"/>
            <w:lang w:eastAsia="zh-CN"/>
          </w:rPr>
          <w:delText>（标的名称）</w:delText>
        </w:r>
      </w:del>
      <w:ins w:id="15" w:author="海南农交办公账号" w:date="2024-06-11T10:47:23Z">
        <w:r>
          <w:rPr>
            <w:rFonts w:hint="eastAsia" w:asciiTheme="minorEastAsia" w:hAnsiTheme="minorEastAsia" w:cstheme="minorEastAsia"/>
            <w:color w:val="auto"/>
            <w:sz w:val="28"/>
            <w:szCs w:val="28"/>
            <w:lang w:eastAsia="zh-CN"/>
          </w:rPr>
          <w:t>海南省省直辖县级行政区划乐东黎族自治县保国分公司488.90亩胶园林下土地短期租赁</w:t>
        </w:r>
      </w:ins>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eastAsiaTheme="minorEastAsia" w:cstheme="minorEastAsia"/>
          <w:color w:val="auto"/>
          <w:sz w:val="28"/>
          <w:szCs w:val="28"/>
          <w:lang w:val="en-US" w:eastAsia="zh-CN"/>
        </w:rPr>
        <w:t>海南天然橡胶产业集团股份有限公司保国分公司</w:t>
      </w:r>
    </w:p>
    <w:p>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出租面积：</w:t>
      </w:r>
      <w:r>
        <w:rPr>
          <w:rFonts w:hint="eastAsia" w:asciiTheme="minorEastAsia" w:hAnsiTheme="minorEastAsia" w:cstheme="minorEastAsia"/>
          <w:color w:val="auto"/>
          <w:sz w:val="28"/>
          <w:szCs w:val="28"/>
          <w:lang w:val="en-US" w:eastAsia="zh-CN"/>
        </w:rPr>
        <w:t xml:space="preserve"> </w:t>
      </w:r>
      <w:ins w:id="16" w:author="海南农交办公账号" w:date="2024-06-11T10:47:23Z">
        <w:r>
          <w:rPr>
            <w:rFonts w:hint="eastAsia" w:asciiTheme="minorEastAsia" w:hAnsiTheme="minorEastAsia" w:cstheme="minorEastAsia"/>
            <w:color w:val="auto"/>
            <w:sz w:val="28"/>
            <w:szCs w:val="28"/>
            <w:lang w:eastAsia="zh-CN"/>
          </w:rPr>
          <w:t>488.90亩</w:t>
        </w:r>
      </w:ins>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出租期限</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 xml:space="preserve"> 5年</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挂牌价格：391120</w:t>
      </w:r>
      <w:r>
        <w:rPr>
          <w:rFonts w:hint="eastAsia" w:asciiTheme="minorEastAsia" w:hAnsiTheme="minorEastAsia" w:cstheme="minorEastAsia"/>
          <w:b w:val="0"/>
          <w:bCs w:val="0"/>
          <w:color w:val="auto"/>
          <w:sz w:val="28"/>
          <w:szCs w:val="28"/>
          <w:highlight w:val="none"/>
          <w:u w:val="none"/>
          <w:lang w:val="en-US" w:eastAsia="zh-CN"/>
        </w:rPr>
        <w:t xml:space="preserve">元/年 </w:t>
      </w:r>
    </w:p>
    <w:p>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：78224</w:t>
      </w:r>
      <w:r>
        <w:rPr>
          <w:rFonts w:hint="eastAsia" w:asciiTheme="minorEastAsia" w:hAnsiTheme="minorEastAsia" w:cstheme="minorEastAsia"/>
          <w:b w:val="0"/>
          <w:bCs w:val="0"/>
          <w:color w:val="auto"/>
          <w:sz w:val="28"/>
          <w:szCs w:val="28"/>
          <w:highlight w:val="none"/>
          <w:u w:val="none"/>
          <w:lang w:val="en-US" w:eastAsia="zh-CN"/>
        </w:rPr>
        <w:t xml:space="preserve">元 </w:t>
      </w:r>
    </w:p>
    <w:p>
      <w:pPr>
        <w:spacing w:line="520" w:lineRule="exact"/>
        <w:ind w:firstLine="560"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报名时间：2024-</w:t>
      </w:r>
      <w:r>
        <w:rPr>
          <w:rFonts w:hint="eastAsia" w:asciiTheme="minorEastAsia" w:hAnsiTheme="minorEastAsia" w:cstheme="minorEastAsia"/>
          <w:color w:val="auto"/>
          <w:sz w:val="28"/>
          <w:szCs w:val="28"/>
          <w:lang w:val="en-US" w:eastAsia="zh-CN"/>
        </w:rPr>
        <w:t>06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11</w:t>
      </w:r>
      <w:r>
        <w:rPr>
          <w:rFonts w:hint="eastAsia" w:asciiTheme="minorEastAsia" w:hAnsiTheme="minorEastAsia" w:eastAsiaTheme="minorEastAsia" w:cstheme="minorEastAsia"/>
          <w:color w:val="auto"/>
          <w:sz w:val="28"/>
          <w:szCs w:val="28"/>
        </w:rPr>
        <w:t xml:space="preserve"> 10:00至2024-</w:t>
      </w:r>
      <w:r>
        <w:rPr>
          <w:rFonts w:hint="eastAsia" w:asciiTheme="minorEastAsia" w:hAnsiTheme="minorEastAsia" w:cstheme="minorEastAsia"/>
          <w:color w:val="auto"/>
          <w:sz w:val="28"/>
          <w:szCs w:val="28"/>
          <w:lang w:val="en-US" w:eastAsia="zh-CN"/>
        </w:rPr>
        <w:t>06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17</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:00</w:t>
      </w:r>
    </w:p>
    <w:p>
      <w:pPr>
        <w:spacing w:line="520" w:lineRule="exact"/>
        <w:ind w:firstLine="56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rPr>
        <w:t>竞价时间：2024-</w:t>
      </w:r>
      <w:r>
        <w:rPr>
          <w:rFonts w:hint="eastAsia" w:asciiTheme="minorEastAsia" w:hAnsiTheme="minorEastAsia" w:cstheme="minorEastAsia"/>
          <w:color w:val="auto"/>
          <w:sz w:val="28"/>
          <w:szCs w:val="28"/>
          <w:lang w:val="en-US" w:eastAsia="zh-CN"/>
        </w:rPr>
        <w:t>06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18</w:t>
      </w:r>
      <w:r>
        <w:rPr>
          <w:rFonts w:hint="eastAsia" w:asciiTheme="minorEastAsia" w:hAnsiTheme="minorEastAsia" w:eastAsiaTheme="minorEastAsia" w:cstheme="minorEastAsia"/>
          <w:color w:val="auto"/>
          <w:sz w:val="28"/>
          <w:szCs w:val="28"/>
        </w:rPr>
        <w:t xml:space="preserve"> 10:00至2024-</w:t>
      </w:r>
      <w:r>
        <w:rPr>
          <w:rFonts w:hint="eastAsia" w:asciiTheme="minorEastAsia" w:hAnsiTheme="minorEastAsia" w:cstheme="minorEastAsia"/>
          <w:color w:val="auto"/>
          <w:sz w:val="28"/>
          <w:szCs w:val="28"/>
          <w:lang w:val="en-US" w:eastAsia="zh-CN"/>
        </w:rPr>
        <w:t>06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18</w:t>
      </w:r>
      <w:r>
        <w:rPr>
          <w:rFonts w:hint="eastAsia" w:asciiTheme="minorEastAsia" w:hAnsiTheme="minorEastAsia" w:eastAsiaTheme="minorEastAsia" w:cstheme="minorEastAsia"/>
          <w:color w:val="auto"/>
          <w:sz w:val="28"/>
          <w:szCs w:val="28"/>
        </w:rPr>
        <w:t xml:space="preserve"> 16:00</w:t>
      </w:r>
    </w:p>
    <w:p>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租金两年一付,合同履约金5万</w:t>
      </w:r>
    </w:p>
    <w:p>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秦应良  13519870898</w:t>
      </w:r>
    </w:p>
    <w:p>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ledong</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pPr>
        <w:pStyle w:val="5"/>
        <w:jc w:val="right"/>
        <w:rPr>
          <w:b/>
          <w:bCs/>
          <w:color w:val="auto"/>
          <w:sz w:val="28"/>
          <w:szCs w:val="36"/>
        </w:rPr>
      </w:pPr>
      <w:r>
        <w:rPr>
          <w:rFonts w:hint="eastAsia"/>
          <w:b/>
          <w:bCs/>
          <w:color w:val="auto"/>
          <w:sz w:val="28"/>
          <w:szCs w:val="36"/>
        </w:rPr>
        <w:t>已详细阅读此交易公示，对此交易公示内容无异议。</w:t>
      </w:r>
    </w:p>
    <w:p>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海南农交办公账号">
    <w15:presenceInfo w15:providerId="WPS Office" w15:userId="6017671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A8721A0"/>
    <w:rsid w:val="0B7B2128"/>
    <w:rsid w:val="0B985CD3"/>
    <w:rsid w:val="0E68572F"/>
    <w:rsid w:val="0E9816ED"/>
    <w:rsid w:val="10396E71"/>
    <w:rsid w:val="11DE52CB"/>
    <w:rsid w:val="150A3847"/>
    <w:rsid w:val="18E10F33"/>
    <w:rsid w:val="1A0C35CC"/>
    <w:rsid w:val="2163678E"/>
    <w:rsid w:val="23C4301C"/>
    <w:rsid w:val="2741574C"/>
    <w:rsid w:val="2C765212"/>
    <w:rsid w:val="30B56AE1"/>
    <w:rsid w:val="327E6635"/>
    <w:rsid w:val="3516702D"/>
    <w:rsid w:val="356B5D48"/>
    <w:rsid w:val="37E601A9"/>
    <w:rsid w:val="3A7A2C02"/>
    <w:rsid w:val="3EE84C2D"/>
    <w:rsid w:val="43315BEC"/>
    <w:rsid w:val="43AD1C7C"/>
    <w:rsid w:val="44912C24"/>
    <w:rsid w:val="47C03328"/>
    <w:rsid w:val="4C122427"/>
    <w:rsid w:val="4D440E1C"/>
    <w:rsid w:val="4DC33073"/>
    <w:rsid w:val="4E3F7559"/>
    <w:rsid w:val="4ECE0172"/>
    <w:rsid w:val="51516E47"/>
    <w:rsid w:val="51A46EB2"/>
    <w:rsid w:val="5CF93C67"/>
    <w:rsid w:val="64515E2E"/>
    <w:rsid w:val="64D61FAB"/>
    <w:rsid w:val="66C801A8"/>
    <w:rsid w:val="6C0E3CC0"/>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6631</Words>
  <Characters>7017</Characters>
  <Lines>59</Lines>
  <Paragraphs>16</Paragraphs>
  <TotalTime>6</TotalTime>
  <ScaleCrop>false</ScaleCrop>
  <LinksUpToDate>false</LinksUpToDate>
  <CharactersWithSpaces>7518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2024-06-11T02:53:54Z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0F0E8F972E424711BC8137DBCF28E48A_13</vt:lpwstr>
  </property>
</Properties>
</file>