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pPr>
        <w:pStyle w:val="5"/>
        <w:ind w:firstLine="0"/>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w:t>
      </w:r>
      <w:r>
        <w:rPr>
          <w:rFonts w:hint="eastAsia" w:ascii="仿宋_GB2312" w:hAnsi="仿宋_GB2312" w:eastAsia="仿宋_GB2312" w:cs="仿宋_GB2312"/>
          <w:b/>
          <w:bCs/>
          <w:color w:val="auto"/>
          <w:sz w:val="30"/>
          <w:szCs w:val="30"/>
          <w:lang w:val="en-US" w:eastAsia="zh-CN"/>
        </w:rPr>
        <w:t>定代表</w:t>
      </w:r>
      <w:r>
        <w:rPr>
          <w:rFonts w:hint="eastAsia" w:ascii="仿宋_GB2312" w:hAnsi="仿宋_GB2312" w:eastAsia="仿宋_GB2312" w:cs="仿宋_GB2312"/>
          <w:b/>
          <w:bCs/>
          <w:color w:val="auto"/>
          <w:sz w:val="30"/>
          <w:szCs w:val="30"/>
        </w:rPr>
        <w:t>人身份证复印件（正反面，加盖公章）：</w:t>
      </w:r>
    </w:p>
    <w:p>
      <w:pPr>
        <w:pStyle w:val="5"/>
        <w:ind w:firstLine="0"/>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pPr>
        <w:pStyle w:val="5"/>
        <w:ind w:firstLine="0"/>
        <w:jc w:val="left"/>
        <w:rPr>
          <w:rFonts w:ascii="仿宋_GB2312" w:hAnsi="仿宋_GB2312" w:eastAsia="仿宋_GB2312" w:cs="仿宋_GB2312"/>
          <w:color w:val="auto"/>
          <w:sz w:val="30"/>
          <w:szCs w:val="30"/>
        </w:rPr>
      </w:pPr>
    </w:p>
    <w:p>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授权委托书（正反面，加盖公章）</w:t>
      </w: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pStyle w:val="5"/>
        <w:jc w:val="left"/>
        <w:rPr>
          <w:rFonts w:ascii="仿宋_GB2312" w:hAnsi="仿宋_GB2312" w:eastAsia="仿宋_GB2312" w:cs="仿宋_GB2312"/>
          <w:color w:val="auto"/>
          <w:sz w:val="30"/>
          <w:szCs w:val="30"/>
        </w:rPr>
      </w:pPr>
    </w:p>
    <w:p>
      <w:pPr>
        <w:jc w:val="left"/>
        <w:rPr>
          <w:color w:val="auto"/>
        </w:rPr>
        <w:sectPr>
          <w:pgSz w:w="11906" w:h="16838"/>
          <w:pgMar w:top="1440" w:right="1800" w:bottom="1440" w:left="1800" w:header="851" w:footer="992" w:gutter="0"/>
          <w:cols w:space="425" w:num="1"/>
          <w:docGrid w:type="lines" w:linePitch="312" w:charSpace="0"/>
        </w:sectPr>
      </w:pPr>
    </w:p>
    <w:p>
      <w:pPr>
        <w:pStyle w:val="3"/>
        <w:spacing w:line="240" w:lineRule="auto"/>
        <w:rPr>
          <w:rFonts w:ascii="黑体" w:hAnsi="黑体"/>
          <w:color w:val="auto"/>
        </w:rPr>
      </w:pPr>
      <w:bookmarkStart w:id="1" w:name="_Toc21422"/>
      <w:bookmarkStart w:id="2" w:name="_Toc24454"/>
      <w:bookmarkStart w:id="3" w:name="_Toc20910"/>
      <w:bookmarkStart w:id="4" w:name="_Toc15737"/>
      <w:bookmarkStart w:id="5" w:name="_Toc32320"/>
      <w:bookmarkStart w:id="6" w:name="_Toc21762"/>
      <w:bookmarkStart w:id="7" w:name="_Toc11918"/>
      <w:bookmarkStart w:id="8" w:name="_Toc7615"/>
      <w:bookmarkStart w:id="9" w:name="_Toc24727"/>
      <w:bookmarkStart w:id="10" w:name="_Toc29002"/>
      <w:bookmarkStart w:id="11" w:name="_Toc24068"/>
      <w:bookmarkStart w:id="12" w:name="_Toc25712"/>
      <w:bookmarkStart w:id="13" w:name="_Toc20033"/>
      <w:bookmarkStart w:id="14" w:name="_Toc13462"/>
      <w:bookmarkStart w:id="15" w:name="_Toc12789"/>
      <w:bookmarkStart w:id="16" w:name="_Toc8396"/>
      <w:r>
        <w:rPr>
          <w:rFonts w:hint="eastAsia" w:ascii="黑体" w:hAnsi="黑体"/>
          <w:color w:val="auto"/>
        </w:rPr>
        <w:t>网络竞价须知</w:t>
      </w:r>
      <w:bookmarkEnd w:id="1"/>
      <w:bookmarkEnd w:id="2"/>
      <w:bookmarkEnd w:id="3"/>
      <w:bookmarkEnd w:id="4"/>
      <w:bookmarkEnd w:id="5"/>
      <w:bookmarkEnd w:id="6"/>
      <w:bookmarkEnd w:id="7"/>
    </w:p>
    <w:p>
      <w:pPr>
        <w:numPr>
          <w:ilvl w:val="0"/>
          <w:numId w:val="1"/>
        </w:numPr>
        <w:spacing w:line="520" w:lineRule="exact"/>
        <w:rPr>
          <w:rFonts w:ascii="新宋体" w:hAnsi="新宋体" w:eastAsia="新宋体"/>
          <w:color w:val="auto"/>
          <w:sz w:val="28"/>
          <w:szCs w:val="28"/>
        </w:rPr>
      </w:pPr>
      <w:del w:id="0" w:author="海南农交办公账号" w:date="2024-06-11T10:47:23Z">
        <w:r>
          <w:rPr>
            <w:rFonts w:hint="eastAsia" w:ascii="新宋体" w:hAnsi="新宋体" w:eastAsia="新宋体"/>
            <w:b/>
            <w:bCs/>
            <w:color w:val="auto"/>
            <w:sz w:val="28"/>
            <w:szCs w:val="28"/>
            <w:u w:val="single"/>
            <w:lang w:val="en-US" w:eastAsia="zh-CN"/>
          </w:rPr>
          <w:delText>（标的名称）</w:delText>
        </w:r>
      </w:del>
      <w:r>
        <w:rPr>
          <w:rFonts w:hint="eastAsia" w:ascii="新宋体" w:hAnsi="新宋体" w:eastAsia="新宋体"/>
          <w:b/>
          <w:bCs/>
          <w:color w:val="auto"/>
          <w:sz w:val="28"/>
          <w:szCs w:val="28"/>
          <w:u w:val="single"/>
          <w:lang w:val="en-US" w:eastAsia="zh-CN"/>
        </w:rPr>
        <w:t>琼海市东平农场立新队90.16亩胶园林下农业土地出租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琼海农村产权交易服务平台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琼海农村产权交易服务平台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http://qionghai.nongjiao.com</w:t>
      </w:r>
      <w:r>
        <w:rPr>
          <w:rFonts w:hint="eastAsia" w:ascii="新宋体" w:hAnsi="新宋体" w:eastAsia="新宋体" w:cs="Times New Roman"/>
          <w:b/>
          <w:bCs/>
          <w:color w:val="auto"/>
          <w:sz w:val="28"/>
          <w:szCs w:val="28"/>
        </w:rPr>
        <w:t>，以下简称“平台”）为指定的交易平台，竞买方应通过平台参与标的竞拍活动。</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auto"/>
          <w:sz w:val="28"/>
          <w:szCs w:val="28"/>
          <w:u w:val="single"/>
        </w:rPr>
        <w:t>2024-</w:t>
      </w:r>
      <w:r>
        <w:rPr>
          <w:rFonts w:hint="eastAsia" w:ascii="新宋体" w:hAnsi="新宋体" w:eastAsia="新宋体" w:cs="Times New Roman"/>
          <w:b/>
          <w:bCs/>
          <w:color w:val="auto"/>
          <w:sz w:val="28"/>
          <w:szCs w:val="28"/>
          <w:u w:val="single"/>
          <w:lang w:val="en-US" w:eastAsia="zh-CN"/>
        </w:rPr>
        <w:t>06</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 xml:space="preserve">17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http://qionghai.nongjiao.com</w:t>
      </w:r>
      <w:r>
        <w:rPr>
          <w:rFonts w:hint="eastAsia" w:ascii="新宋体" w:hAnsi="新宋体" w:eastAsia="新宋体" w:cs="Times New Roman"/>
          <w:color w:val="auto"/>
          <w:sz w:val="28"/>
          <w:szCs w:val="28"/>
        </w:rPr>
        <w:t>，即可操作。</w:t>
      </w:r>
    </w:p>
    <w:p>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auto"/>
          <w:sz w:val="28"/>
          <w:szCs w:val="28"/>
          <w:u w:val="single"/>
          <w:lang w:val="en-US" w:eastAsia="zh-CN"/>
        </w:rPr>
        <w:t>38769</w:t>
      </w:r>
      <w:r>
        <w:rPr>
          <w:rFonts w:hint="eastAsia" w:ascii="新宋体" w:hAnsi="新宋体" w:eastAsia="新宋体" w:cs="Times New Roman"/>
          <w:b/>
          <w:bCs/>
          <w:color w:val="auto"/>
          <w:sz w:val="28"/>
          <w:szCs w:val="28"/>
          <w:lang w:val="en-US" w:eastAsia="zh-CN"/>
        </w:rPr>
        <w:t>元/年</w:t>
      </w:r>
    </w:p>
    <w:p>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auto"/>
          <w:sz w:val="28"/>
          <w:szCs w:val="28"/>
          <w:u w:val="single"/>
        </w:rPr>
        <w:t>100</w:t>
      </w:r>
      <w:r>
        <w:rPr>
          <w:rFonts w:hint="eastAsia" w:ascii="新宋体" w:hAnsi="新宋体" w:eastAsia="新宋体" w:cs="Times New Roman"/>
          <w:color w:val="auto"/>
          <w:sz w:val="28"/>
          <w:szCs w:val="28"/>
        </w:rPr>
        <w:t>元的整数倍（至少100元）。</w:t>
      </w:r>
    </w:p>
    <w:p>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auto"/>
          <w:sz w:val="28"/>
          <w:szCs w:val="28"/>
          <w:u w:val="single"/>
        </w:rPr>
        <w:t>2024-</w:t>
      </w:r>
      <w:r>
        <w:rPr>
          <w:rFonts w:hint="eastAsia" w:ascii="新宋体" w:hAnsi="新宋体" w:eastAsia="新宋体" w:cs="Times New Roman"/>
          <w:b/>
          <w:bCs/>
          <w:color w:val="auto"/>
          <w:sz w:val="28"/>
          <w:szCs w:val="28"/>
          <w:u w:val="single"/>
          <w:lang w:val="en-US" w:eastAsia="zh-CN"/>
        </w:rPr>
        <w:t xml:space="preserve">06-18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pPr>
        <w:spacing w:line="500" w:lineRule="exact"/>
        <w:ind w:firstLine="562" w:firstLineChars="200"/>
        <w:rPr>
          <w:rFonts w:ascii="微软雅黑" w:hAnsi="微软雅黑" w:eastAsia="微软雅黑" w:cs="微软雅黑"/>
          <w:color w:val="auto"/>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auto"/>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373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0.3</w:t>
            </w:r>
          </w:p>
        </w:tc>
      </w:tr>
    </w:tbl>
    <w:p>
      <w:pPr>
        <w:pStyle w:val="11"/>
        <w:widowControl/>
        <w:shd w:val="clear" w:color="auto" w:fill="FFFFFF"/>
        <w:spacing w:beforeAutospacing="0" w:afterAutospacing="0" w:line="500" w:lineRule="exact"/>
        <w:ind w:firstLine="420"/>
        <w:rPr>
          <w:rFonts w:ascii="微软雅黑" w:hAnsi="微软雅黑" w:eastAsia="微软雅黑" w:cs="微软雅黑"/>
          <w:color w:val="auto"/>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auto"/>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4350" w:type="dxa"/>
            <w:shd w:val="clear" w:color="auto" w:fill="FFFFFF"/>
            <w:vAlign w:val="center"/>
          </w:tcPr>
          <w:p>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bl>
    <w:p>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海南省数农产权运营管理有限公司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中国农业银行股份有限公司海口滨江支行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21229001040018056</w:t>
            </w:r>
          </w:p>
        </w:tc>
      </w:tr>
    </w:tbl>
    <w:p>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pPr>
        <w:pStyle w:val="10"/>
        <w:ind w:left="2250" w:hanging="1200"/>
        <w:rPr>
          <w:color w:val="auto"/>
        </w:rPr>
      </w:pPr>
    </w:p>
    <w:p>
      <w:pPr>
        <w:rPr>
          <w:color w:val="auto"/>
        </w:rPr>
      </w:pPr>
    </w:p>
    <w:p>
      <w:pPr>
        <w:pStyle w:val="5"/>
        <w:rPr>
          <w:color w:val="auto"/>
        </w:rPr>
      </w:pPr>
    </w:p>
    <w:p>
      <w:pPr>
        <w:spacing w:line="520" w:lineRule="exact"/>
        <w:rPr>
          <w:color w:val="auto"/>
        </w:rPr>
      </w:pPr>
      <w:r>
        <w:rPr>
          <w:rFonts w:hint="eastAsia" w:ascii="Times New Roman" w:hAnsi="Times New Roman"/>
          <w:color w:val="auto"/>
          <w:sz w:val="32"/>
          <w:szCs w:val="32"/>
        </w:rPr>
        <w:t>已详细阅读此竞价须知，对此竞价须知无异议。</w:t>
      </w:r>
    </w:p>
    <w:p>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pPr>
        <w:pStyle w:val="3"/>
        <w:spacing w:line="240" w:lineRule="auto"/>
        <w:rPr>
          <w:rFonts w:ascii="黑体" w:hAnsi="黑体"/>
          <w:color w:val="auto"/>
        </w:rPr>
      </w:pPr>
    </w:p>
    <w:p>
      <w:pPr>
        <w:pStyle w:val="3"/>
        <w:spacing w:line="240" w:lineRule="auto"/>
        <w:jc w:val="both"/>
        <w:rPr>
          <w:rFonts w:ascii="黑体" w:hAnsi="黑体"/>
          <w:color w:val="auto"/>
        </w:rPr>
      </w:pPr>
    </w:p>
    <w:p>
      <w:pPr>
        <w:rPr>
          <w:rFonts w:ascii="黑体" w:hAnsi="黑体"/>
          <w:color w:val="auto"/>
        </w:rPr>
      </w:pPr>
    </w:p>
    <w:p>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del w:id="1"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琼海市东平农场立新队90.16亩胶园林下农业土地出租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del w:id="2"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琼海市东平农场立新队90.16亩胶园林下农业土地出租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del w:id="3"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琼海市东平农场立新队90.16亩胶园林下农业土地出租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琼海农村产权交易服务平台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http://qionghai.nongjiao.com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琼海农村产权交易服务平台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pPr>
        <w:rPr>
          <w:rFonts w:ascii="仿宋_GB2312" w:hAnsi="仿宋_GB2312" w:eastAsia="仿宋_GB2312" w:cs="仿宋_GB2312"/>
          <w:color w:val="auto"/>
          <w:sz w:val="36"/>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rPr>
      </w:pPr>
    </w:p>
    <w:p>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pPr>
        <w:rPr>
          <w:rFonts w:ascii="仿宋_GB2312" w:hAnsi="仿宋_GB2312" w:eastAsia="仿宋_GB2312" w:cs="仿宋_GB2312"/>
          <w:b/>
          <w:color w:val="auto"/>
          <w:sz w:val="30"/>
          <w:szCs w:val="30"/>
          <w:u w:val="single"/>
        </w:rPr>
      </w:pPr>
    </w:p>
    <w:p>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琼海农村产权交易服务平台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pPr>
                        <w:jc w:val="center"/>
                        <w:rPr>
                          <w:b/>
                          <w:sz w:val="42"/>
                        </w:rPr>
                      </w:pPr>
                    </w:p>
                    <w:p>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pPr>
                        <w:rPr>
                          <w:rFonts w:ascii="仿宋_GB2312" w:hAnsi="仿宋_GB2312" w:eastAsia="仿宋_GB2312" w:cs="仿宋_GB2312"/>
                          <w:sz w:val="24"/>
                        </w:rPr>
                      </w:pPr>
                    </w:p>
                    <w:p>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琼海农村产权交易服务平台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rPr>
          <w:rFonts w:ascii="仿宋_GB2312" w:hAnsi="仿宋_GB2312" w:eastAsia="仿宋_GB2312" w:cs="仿宋_GB2312"/>
          <w:color w:val="auto"/>
          <w:sz w:val="30"/>
          <w:szCs w:val="30"/>
        </w:rPr>
      </w:pPr>
    </w:p>
    <w:p>
      <w:pPr>
        <w:pStyle w:val="5"/>
        <w:rPr>
          <w:color w:val="auto"/>
        </w:rPr>
      </w:pP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pPr>
        <w:pStyle w:val="3"/>
        <w:spacing w:line="400" w:lineRule="exact"/>
        <w:rPr>
          <w:rFonts w:ascii="仿宋" w:hAnsi="仿宋"/>
          <w:bCs/>
          <w:color w:val="auto"/>
          <w:szCs w:val="36"/>
        </w:rPr>
      </w:pPr>
      <w:r>
        <w:rPr>
          <w:rFonts w:hint="eastAsia"/>
          <w:bCs/>
          <w:color w:val="auto"/>
          <w:szCs w:val="36"/>
        </w:rPr>
        <w:t>意向承租（受让）函</w:t>
      </w:r>
    </w:p>
    <w:p>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琼海农村产权交易服务平台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http://qionghai.nongjiao.com</w:t>
      </w:r>
      <w:r>
        <w:rPr>
          <w:rFonts w:hint="eastAsia" w:ascii="Times New Roman" w:hAnsi="Times New Roman"/>
          <w:bCs/>
          <w:color w:val="auto"/>
          <w:sz w:val="24"/>
        </w:rPr>
        <w:t>，以下简称“平台”）申请承租（受让）</w:t>
      </w:r>
      <w:del w:id="4" w:author="海南农交办公账号" w:date="2024-06-11T10:47:23Z">
        <w:r>
          <w:rPr>
            <w:rFonts w:hint="eastAsia" w:ascii="新宋体" w:hAnsi="新宋体" w:eastAsia="新宋体"/>
            <w:b/>
            <w:bCs/>
            <w:color w:val="auto"/>
            <w:sz w:val="28"/>
            <w:szCs w:val="28"/>
            <w:u w:val="single"/>
            <w:lang w:eastAsia="zh-CN"/>
          </w:rPr>
          <w:delText>（标的名称）</w:delText>
        </w:r>
      </w:del>
      <w:r>
        <w:rPr>
          <w:rFonts w:hint="eastAsia" w:ascii="新宋体" w:hAnsi="新宋体" w:eastAsia="新宋体"/>
          <w:b/>
          <w:bCs/>
          <w:color w:val="auto"/>
          <w:sz w:val="28"/>
          <w:szCs w:val="28"/>
          <w:u w:val="single"/>
          <w:lang w:eastAsia="zh-CN"/>
        </w:rPr>
        <w:t>琼海市东平农场立新队90.16亩胶园林下农业土地出租</w:t>
      </w:r>
      <w:r>
        <w:rPr>
          <w:rFonts w:hint="eastAsia" w:ascii="Times New Roman" w:hAnsi="Times New Roman"/>
          <w:bCs/>
          <w:color w:val="auto"/>
          <w:sz w:val="24"/>
        </w:rPr>
        <w:t>，并承诺：</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琼海农村产权交易服务平台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pPr>
        <w:spacing w:line="312" w:lineRule="auto"/>
        <w:ind w:firstLine="3840" w:firstLineChars="1600"/>
        <w:rPr>
          <w:rFonts w:ascii="宋体" w:hAnsi="宋体" w:eastAsia="宋体" w:cs="宋体"/>
          <w:color w:val="auto"/>
          <w:sz w:val="24"/>
        </w:rPr>
      </w:pPr>
    </w:p>
    <w:p>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pStyle w:val="3"/>
        <w:spacing w:line="240" w:lineRule="auto"/>
        <w:rPr>
          <w:rFonts w:ascii="黑体" w:hAnsi="黑体"/>
          <w:color w:val="auto"/>
        </w:rPr>
      </w:pPr>
      <w:bookmarkStart w:id="28" w:name="_Toc11237"/>
      <w:bookmarkStart w:id="29" w:name="_Toc32101"/>
      <w:bookmarkStart w:id="30" w:name="_Toc29841"/>
      <w:bookmarkStart w:id="31" w:name="_Toc12264"/>
      <w:bookmarkStart w:id="32" w:name="_Toc13094"/>
      <w:bookmarkStart w:id="33" w:name="_Toc4580"/>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pStyle w:val="2"/>
              <w:rPr>
                <w:color w:val="auto"/>
              </w:rPr>
            </w:pPr>
          </w:p>
        </w:tc>
      </w:tr>
      <w:tr>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color w:val="auto"/>
              </w:rPr>
            </w:pPr>
          </w:p>
          <w:p>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宋体" w:hAnsi="宋体" w:eastAsia="宋体"/>
                <w:color w:val="auto"/>
                <w:sz w:val="22"/>
                <w:szCs w:val="24"/>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olor w:val="auto"/>
                <w:sz w:val="22"/>
                <w:lang w:val="en-US" w:eastAsia="zh-CN"/>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 w:val="22"/>
                <w:lang w:val="en-US" w:eastAsia="zh-CN"/>
              </w:rPr>
            </w:pPr>
          </w:p>
        </w:tc>
      </w:tr>
      <w:tr>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2"/>
              </w:rPr>
            </w:pPr>
          </w:p>
        </w:tc>
      </w:tr>
      <w:tr>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2"/>
                <w:lang w:val="en-US" w:eastAsia="zh-CN"/>
              </w:rPr>
            </w:pPr>
            <w:r>
              <w:rPr>
                <w:rFonts w:hint="eastAsia" w:ascii="宋体" w:hAnsi="宋体" w:eastAsia="宋体"/>
                <w:color w:val="auto"/>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2"/>
                <w:lang w:val="en-US" w:eastAsia="zh-CN"/>
              </w:rPr>
            </w:pPr>
            <w:r>
              <w:rPr>
                <w:rFonts w:hint="eastAsia" w:ascii="宋体" w:hAnsi="宋体" w:eastAsia="宋体"/>
                <w:color w:val="auto"/>
                <w:sz w:val="22"/>
                <w:lang w:val="en-US" w:eastAsia="zh-CN"/>
              </w:rPr>
              <w:t>13687525228</w:t>
            </w:r>
          </w:p>
        </w:tc>
      </w:tr>
    </w:tbl>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简体" w:hAnsi="方正小标宋简体" w:eastAsia="方正小标宋简体" w:cs="方正小标宋简体"/>
          <w:b/>
          <w:bCs/>
          <w:color w:val="auto"/>
          <w:sz w:val="36"/>
          <w:szCs w:val="36"/>
          <w:u w:val="single"/>
        </w:rPr>
      </w:pPr>
    </w:p>
    <w:p>
      <w:pPr>
        <w:spacing w:line="570" w:lineRule="exact"/>
        <w:jc w:val="center"/>
        <w:rPr>
          <w:rFonts w:hint="eastAsia" w:ascii="方正小标宋_GBK" w:hAnsi="方正小标宋_GBK" w:eastAsia="方正小标宋_GBK" w:cs="方正小标宋_GBK"/>
          <w:b/>
          <w:bCs/>
          <w:color w:val="auto"/>
          <w:sz w:val="36"/>
          <w:szCs w:val="36"/>
        </w:rPr>
      </w:pPr>
      <w:del w:id="5" w:author="海南农交办公账号" w:date="2024-06-11T10:47:23Z">
        <w:r>
          <w:rPr>
            <w:rFonts w:hint="eastAsia" w:ascii="方正小标宋_GBK" w:hAnsi="方正小标宋_GBK" w:eastAsia="方正小标宋_GBK" w:cs="方正小标宋_GBK"/>
            <w:b/>
            <w:bCs/>
            <w:color w:val="auto"/>
            <w:sz w:val="36"/>
            <w:szCs w:val="36"/>
            <w:lang w:val="en-US" w:eastAsia="zh-CN"/>
          </w:rPr>
          <w:delText>（标的名称）</w:delText>
        </w:r>
      </w:del>
      <w:r>
        <w:rPr>
          <w:rFonts w:hint="eastAsia" w:ascii="方正小标宋_GBK" w:hAnsi="方正小标宋_GBK" w:eastAsia="方正小标宋_GBK" w:cs="方正小标宋_GBK"/>
          <w:b/>
          <w:bCs/>
          <w:color w:val="auto"/>
          <w:sz w:val="36"/>
          <w:szCs w:val="36"/>
          <w:lang w:val="en-US" w:eastAsia="zh-CN"/>
        </w:rPr>
        <w:t>琼海市东平农场立新队90.16亩胶园林下农业土地出租交易</w:t>
      </w:r>
      <w:r>
        <w:rPr>
          <w:rFonts w:hint="eastAsia" w:ascii="方正小标宋_GBK" w:hAnsi="方正小标宋_GBK" w:eastAsia="方正小标宋_GBK" w:cs="方正小标宋_GBK"/>
          <w:b/>
          <w:bCs/>
          <w:color w:val="auto"/>
          <w:sz w:val="36"/>
          <w:szCs w:val="36"/>
        </w:rPr>
        <w:t>公示</w:t>
      </w:r>
    </w:p>
    <w:p>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w:t>
      </w:r>
      <w:r>
        <w:rPr>
          <w:rFonts w:hint="eastAsia" w:asciiTheme="minorEastAsia" w:hAnsiTheme="minorEastAsia" w:cstheme="minorEastAsia"/>
          <w:color w:val="auto"/>
          <w:sz w:val="32"/>
          <w:szCs w:val="32"/>
          <w:lang w:val="en-US" w:eastAsia="zh-CN"/>
        </w:rPr>
        <w:t>东太</w:t>
      </w:r>
      <w:r>
        <w:rPr>
          <w:rFonts w:hint="eastAsia" w:asciiTheme="minorEastAsia" w:hAnsiTheme="minorEastAsia" w:cstheme="minorEastAsia"/>
          <w:color w:val="auto"/>
          <w:sz w:val="32"/>
          <w:szCs w:val="32"/>
          <w:lang w:eastAsia="zh-CN"/>
        </w:rPr>
        <w:t>分公司</w:t>
      </w:r>
      <w:r>
        <w:rPr>
          <w:rFonts w:hint="eastAsia" w:asciiTheme="minorEastAsia" w:hAnsiTheme="minorEastAsia" w:eastAsiaTheme="minorEastAsia" w:cstheme="minorEastAsia"/>
          <w:color w:val="auto"/>
          <w:sz w:val="32"/>
          <w:szCs w:val="32"/>
        </w:rPr>
        <w:t>召开的会议决议，同意</w:t>
      </w:r>
      <w:del w:id="6" w:author="海南农交办公账号" w:date="2024-06-11T10:47:23Z">
        <w:r>
          <w:rPr>
            <w:rFonts w:hint="eastAsia" w:asciiTheme="minorEastAsia" w:hAnsiTheme="minorEastAsia" w:cstheme="minorEastAsia"/>
            <w:color w:val="auto"/>
            <w:sz w:val="32"/>
            <w:szCs w:val="32"/>
            <w:u w:val="single"/>
            <w:lang w:eastAsia="zh-CN"/>
          </w:rPr>
          <w:delText>（标的名称）</w:delText>
        </w:r>
      </w:del>
      <w:r>
        <w:rPr>
          <w:rFonts w:hint="eastAsia" w:asciiTheme="minorEastAsia" w:hAnsiTheme="minorEastAsia" w:cstheme="minorEastAsia"/>
          <w:color w:val="auto"/>
          <w:sz w:val="32"/>
          <w:szCs w:val="32"/>
          <w:u w:val="single"/>
          <w:lang w:eastAsia="zh-CN"/>
        </w:rPr>
        <w:t>琼海市东平农场立新队90.16亩胶园林下农业土地出租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琼海农村产权交易服务平台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qionghai</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del w:id="7" w:author="海南农交办公账号" w:date="2024-06-11T10:47:23Z">
        <w:r>
          <w:rPr>
            <w:rFonts w:hint="eastAsia" w:asciiTheme="minorEastAsia" w:hAnsiTheme="minorEastAsia" w:cstheme="minorEastAsia"/>
            <w:color w:val="auto"/>
            <w:sz w:val="28"/>
            <w:szCs w:val="28"/>
            <w:lang w:eastAsia="zh-CN"/>
          </w:rPr>
          <w:delText>（标的名称）</w:delText>
        </w:r>
      </w:del>
      <w:r>
        <w:rPr>
          <w:rFonts w:hint="eastAsia" w:asciiTheme="minorEastAsia" w:hAnsiTheme="minorEastAsia" w:cstheme="minorEastAsia"/>
          <w:color w:val="auto"/>
          <w:sz w:val="28"/>
          <w:szCs w:val="28"/>
          <w:lang w:eastAsia="zh-CN"/>
        </w:rPr>
        <w:t>琼海市东平农场立新队90.16亩胶园林下农业土地出租</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出租方：海南天然橡胶产业集团股份有限公司东太分公司</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90.16</w:t>
      </w:r>
      <w:ins w:id="8" w:author="海南农交办公账号" w:date="2024-06-11T10:47:23Z">
        <w:r>
          <w:rPr>
            <w:rFonts w:hint="eastAsia" w:asciiTheme="minorEastAsia" w:hAnsiTheme="minorEastAsia" w:cstheme="minorEastAsia"/>
            <w:color w:val="auto"/>
            <w:sz w:val="28"/>
            <w:szCs w:val="28"/>
            <w:lang w:eastAsia="zh-CN"/>
          </w:rPr>
          <w:t>亩</w:t>
        </w:r>
      </w:ins>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2年</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挂牌价格：38769元/年</w:t>
      </w:r>
    </w:p>
    <w:p>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：7753元</w:t>
      </w:r>
      <w:r>
        <w:rPr>
          <w:rFonts w:hint="eastAsia" w:asciiTheme="minorEastAsia" w:hAnsiTheme="minorEastAsia" w:cstheme="minorEastAsia"/>
          <w:b w:val="0"/>
          <w:bCs w:val="0"/>
          <w:color w:val="auto"/>
          <w:sz w:val="28"/>
          <w:szCs w:val="28"/>
          <w:highlight w:val="none"/>
          <w:u w:val="none"/>
          <w:lang w:val="en-US" w:eastAsia="zh-CN"/>
        </w:rPr>
        <w:t xml:space="preserve"> </w:t>
      </w:r>
    </w:p>
    <w:p>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rPr>
        <w:t xml:space="preserve"> 16:00</w:t>
      </w:r>
    </w:p>
    <w:p>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租金一年一付,合同履约金5万</w:t>
      </w:r>
    </w:p>
    <w:p>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梁恒 13876223103</w:t>
      </w:r>
    </w:p>
    <w:p>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bookmarkStart w:id="36" w:name="_GoBack"/>
      <w:bookmarkEnd w:id="36"/>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pPr>
        <w:pStyle w:val="5"/>
        <w:jc w:val="right"/>
        <w:rPr>
          <w:b/>
          <w:bCs/>
          <w:color w:val="auto"/>
          <w:sz w:val="28"/>
          <w:szCs w:val="36"/>
        </w:rPr>
      </w:pPr>
      <w:r>
        <w:rPr>
          <w:rFonts w:hint="eastAsia"/>
          <w:b/>
          <w:bCs/>
          <w:color w:val="auto"/>
          <w:sz w:val="28"/>
          <w:szCs w:val="36"/>
        </w:rPr>
        <w:t>已详细阅读此交易公示，对此交易公示内容无异议。</w:t>
      </w:r>
    </w:p>
    <w:p>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农交办公账号">
    <w15:presenceInfo w15:providerId="WPS Office" w15:userId="601767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3FE94DBA"/>
    <w:rsid w:val="43315BEC"/>
    <w:rsid w:val="43AD1C7C"/>
    <w:rsid w:val="44912C24"/>
    <w:rsid w:val="47C03328"/>
    <w:rsid w:val="4C122427"/>
    <w:rsid w:val="4D440E1C"/>
    <w:rsid w:val="4DC33073"/>
    <w:rsid w:val="4E3F7559"/>
    <w:rsid w:val="4ECE0172"/>
    <w:rsid w:val="51516E47"/>
    <w:rsid w:val="51A46EB2"/>
    <w:rsid w:val="5CF93C67"/>
    <w:rsid w:val="64515E2E"/>
    <w:rsid w:val="64D61FAB"/>
    <w:rsid w:val="66C801A8"/>
    <w:rsid w:val="6C0E3CC0"/>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6944</Words>
  <Characters>7399</Characters>
  <Lines>59</Lines>
  <Paragraphs>16</Paragraphs>
  <TotalTime>0</TotalTime>
  <ScaleCrop>false</ScaleCrop>
  <LinksUpToDate>false</LinksUpToDate>
  <CharactersWithSpaces>7899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2024-06-11T07:42:48Z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6EBE2156C1C44F7DBCD6562C6B13B346_13</vt:lpwstr>
  </property>
</Properties>
</file>