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pPr>
        <w:pStyle w:val="5"/>
        <w:ind w:firstLine="0"/>
        <w:jc w:val="left"/>
        <w:rPr>
          <w:rFonts w:ascii="仿宋_GB2312" w:hAnsi="仿宋_GB2312" w:eastAsia="仿宋_GB2312" w:cs="仿宋_GB2312"/>
          <w:color w:val="C00000"/>
          <w:sz w:val="30"/>
          <w:szCs w:val="30"/>
        </w:rPr>
      </w:pPr>
    </w:p>
    <w:p>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pPr>
        <w:pStyle w:val="5"/>
        <w:ind w:firstLine="0"/>
        <w:jc w:val="left"/>
        <w:rPr>
          <w:rFonts w:ascii="仿宋_GB2312" w:hAnsi="仿宋_GB2312" w:eastAsia="仿宋_GB2312" w:cs="仿宋_GB2312"/>
          <w:color w:val="C00000"/>
          <w:sz w:val="30"/>
          <w:szCs w:val="30"/>
        </w:rPr>
      </w:pPr>
    </w:p>
    <w:p>
      <w:pPr>
        <w:pStyle w:val="5"/>
        <w:jc w:val="left"/>
        <w:rPr>
          <w:rFonts w:ascii="仿宋_GB2312" w:hAnsi="仿宋_GB2312" w:eastAsia="仿宋_GB2312" w:cs="仿宋_GB2312"/>
          <w:color w:val="C00000"/>
          <w:sz w:val="30"/>
          <w:szCs w:val="30"/>
        </w:rPr>
      </w:pPr>
    </w:p>
    <w:p>
      <w:pPr>
        <w:pStyle w:val="5"/>
        <w:jc w:val="left"/>
        <w:rPr>
          <w:rFonts w:ascii="仿宋_GB2312" w:hAnsi="仿宋_GB2312" w:eastAsia="仿宋_GB2312" w:cs="仿宋_GB2312"/>
          <w:color w:val="C00000"/>
          <w:sz w:val="30"/>
          <w:szCs w:val="30"/>
        </w:rPr>
      </w:pPr>
    </w:p>
    <w:p>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pPr>
        <w:pStyle w:val="5"/>
        <w:ind w:firstLine="0"/>
        <w:jc w:val="left"/>
        <w:rPr>
          <w:rFonts w:ascii="仿宋_GB2312" w:hAnsi="仿宋_GB2312" w:eastAsia="仿宋_GB2312" w:cs="仿宋_GB2312"/>
          <w:color w:val="C00000"/>
          <w:sz w:val="30"/>
          <w:szCs w:val="30"/>
        </w:rPr>
      </w:pPr>
    </w:p>
    <w:p>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pPr>
        <w:pStyle w:val="5"/>
        <w:jc w:val="left"/>
        <w:rPr>
          <w:rFonts w:ascii="仿宋_GB2312" w:hAnsi="仿宋_GB2312" w:eastAsia="仿宋_GB2312" w:cs="仿宋_GB2312"/>
          <w:color w:val="C00000"/>
          <w:sz w:val="30"/>
          <w:szCs w:val="30"/>
        </w:rPr>
      </w:pPr>
    </w:p>
    <w:p>
      <w:pPr>
        <w:pStyle w:val="5"/>
        <w:jc w:val="left"/>
        <w:rPr>
          <w:rFonts w:ascii="仿宋_GB2312" w:hAnsi="仿宋_GB2312" w:eastAsia="仿宋_GB2312" w:cs="仿宋_GB2312"/>
          <w:color w:val="C00000"/>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jc w:val="left"/>
        <w:rPr>
          <w:color w:val="auto"/>
        </w:rPr>
        <w:sectPr>
          <w:pgSz w:w="11906" w:h="16838"/>
          <w:pgMar w:top="1440" w:right="1800" w:bottom="1440" w:left="1800" w:header="851" w:footer="992" w:gutter="0"/>
          <w:cols w:space="425" w:num="1"/>
          <w:docGrid w:type="lines" w:linePitch="312" w:charSpace="0"/>
        </w:sectPr>
      </w:pPr>
    </w:p>
    <w:p>
      <w:pPr>
        <w:pStyle w:val="3"/>
        <w:spacing w:line="240" w:lineRule="auto"/>
        <w:rPr>
          <w:rFonts w:ascii="黑体" w:hAnsi="黑体"/>
          <w:color w:val="auto"/>
        </w:rPr>
      </w:pPr>
      <w:bookmarkStart w:id="1" w:name="_Toc20910"/>
      <w:bookmarkStart w:id="2" w:name="_Toc21762"/>
      <w:bookmarkStart w:id="3" w:name="_Toc21422"/>
      <w:bookmarkStart w:id="4" w:name="_Toc15737"/>
      <w:bookmarkStart w:id="5" w:name="_Toc32320"/>
      <w:bookmarkStart w:id="6" w:name="_Toc24454"/>
      <w:bookmarkStart w:id="7" w:name="_Toc11918"/>
      <w:bookmarkStart w:id="8" w:name="_Toc20033"/>
      <w:bookmarkStart w:id="9" w:name="_Toc13462"/>
      <w:bookmarkStart w:id="10" w:name="_Toc8396"/>
      <w:bookmarkStart w:id="11" w:name="_Toc12789"/>
      <w:bookmarkStart w:id="12" w:name="_Toc29002"/>
      <w:bookmarkStart w:id="13" w:name="_Toc7615"/>
      <w:bookmarkStart w:id="14" w:name="_Toc24727"/>
      <w:bookmarkStart w:id="15" w:name="_Toc25712"/>
      <w:bookmarkStart w:id="16" w:name="_Toc24068"/>
      <w:r>
        <w:rPr>
          <w:rFonts w:hint="eastAsia" w:ascii="黑体" w:hAnsi="黑体"/>
          <w:color w:val="auto"/>
        </w:rPr>
        <w:t>网络竞价须知</w:t>
      </w:r>
      <w:bookmarkEnd w:id="1"/>
      <w:bookmarkEnd w:id="2"/>
      <w:bookmarkEnd w:id="3"/>
      <w:bookmarkEnd w:id="4"/>
      <w:bookmarkEnd w:id="5"/>
      <w:bookmarkEnd w:id="6"/>
      <w:bookmarkEnd w:id="7"/>
    </w:p>
    <w:p>
      <w:pPr>
        <w:numPr>
          <w:ilvl w:val="0"/>
          <w:numId w:val="1"/>
        </w:numPr>
        <w:spacing w:line="520" w:lineRule="exact"/>
        <w:rPr>
          <w:rFonts w:ascii="新宋体" w:hAnsi="新宋体" w:eastAsia="新宋体"/>
          <w:color w:val="auto"/>
          <w:sz w:val="28"/>
          <w:szCs w:val="28"/>
        </w:rPr>
      </w:pPr>
      <w:del w:id="0" w:author="海南农交办公账号" w:date="2024-06-11T10:47:23Z">
        <w:r>
          <w:rPr>
            <w:rFonts w:hint="eastAsia" w:ascii="新宋体" w:hAnsi="新宋体" w:eastAsia="新宋体"/>
            <w:b/>
            <w:bCs/>
            <w:color w:val="auto"/>
            <w:sz w:val="28"/>
            <w:szCs w:val="28"/>
            <w:u w:val="single"/>
            <w:lang w:val="en-US" w:eastAsia="zh-CN"/>
          </w:rPr>
          <w:delText>（标的名称）</w:delText>
        </w:r>
      </w:del>
      <w:r>
        <w:rPr>
          <w:rFonts w:hint="eastAsia" w:ascii="新宋体" w:hAnsi="新宋体" w:eastAsia="新宋体"/>
          <w:b/>
          <w:bCs/>
          <w:color w:val="auto"/>
          <w:sz w:val="28"/>
          <w:szCs w:val="28"/>
          <w:u w:val="single"/>
          <w:lang w:val="en-US" w:eastAsia="zh-CN"/>
        </w:rPr>
        <w:t>海南天然橡胶产业集团股份有限公司山荣分公司共3宗林下农业土地招租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乐东</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bookmarkStart w:id="36" w:name="_GoBack"/>
      <w:bookmarkEnd w:id="36"/>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乐东</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http://ledong.nongjiao.com</w:t>
      </w:r>
      <w:r>
        <w:rPr>
          <w:rFonts w:hint="eastAsia" w:ascii="新宋体" w:hAnsi="新宋体" w:eastAsia="新宋体" w:cs="Times New Roman"/>
          <w:b/>
          <w:bCs/>
          <w:color w:val="auto"/>
          <w:sz w:val="28"/>
          <w:szCs w:val="28"/>
        </w:rPr>
        <w:t>，以下简称“平台”）为指定的交易平台，竞买方应通过平台参与标的竞拍活动。</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http://ledong.nongjiao.com</w:t>
      </w:r>
      <w:r>
        <w:rPr>
          <w:rFonts w:hint="eastAsia" w:ascii="新宋体" w:hAnsi="新宋体" w:eastAsia="新宋体" w:cs="Times New Roman"/>
          <w:color w:val="auto"/>
          <w:sz w:val="28"/>
          <w:szCs w:val="28"/>
        </w:rPr>
        <w:t>，即可操作。</w:t>
      </w:r>
    </w:p>
    <w:p>
      <w:pPr>
        <w:spacing w:line="520" w:lineRule="exact"/>
        <w:ind w:firstLine="562" w:firstLineChars="200"/>
        <w:jc w:val="left"/>
        <w:rPr>
          <w:rFonts w:hint="default" w:ascii="新宋体" w:hAnsi="新宋体" w:eastAsia="新宋体" w:cs="Times New Roman"/>
          <w:color w:val="auto"/>
          <w:sz w:val="28"/>
          <w:szCs w:val="28"/>
          <w:lang w:val="en-US" w:eastAsia="zh-CN"/>
        </w:rPr>
      </w:pPr>
      <w:r>
        <w:rPr>
          <w:rFonts w:hint="eastAsia" w:ascii="新宋体" w:hAnsi="新宋体" w:eastAsia="新宋体" w:cs="Times New Roman"/>
          <w:b/>
          <w:bCs/>
          <w:color w:val="auto"/>
          <w:sz w:val="28"/>
          <w:szCs w:val="28"/>
        </w:rPr>
        <w:drawing>
          <wp:anchor distT="0" distB="0" distL="114300" distR="114300" simplePos="0" relativeHeight="251663360" behindDoc="0" locked="0" layoutInCell="1" allowOverlap="1">
            <wp:simplePos x="0" y="0"/>
            <wp:positionH relativeFrom="column">
              <wp:posOffset>62865</wp:posOffset>
            </wp:positionH>
            <wp:positionV relativeFrom="paragraph">
              <wp:posOffset>506730</wp:posOffset>
            </wp:positionV>
            <wp:extent cx="5272405" cy="1457325"/>
            <wp:effectExtent l="0" t="0" r="10795" b="3175"/>
            <wp:wrapSquare wrapText="bothSides"/>
            <wp:docPr id="1" name="图片 1" descr="项目库信息 (2)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项目库信息 (2)_Sheet1"/>
                    <pic:cNvPicPr>
                      <a:picLocks noChangeAspect="1"/>
                    </pic:cNvPicPr>
                  </pic:nvPicPr>
                  <pic:blipFill>
                    <a:blip r:embed="rId4"/>
                    <a:stretch>
                      <a:fillRect/>
                    </a:stretch>
                  </pic:blipFill>
                  <pic:spPr>
                    <a:xfrm>
                      <a:off x="0" y="0"/>
                      <a:ext cx="5272405" cy="1457325"/>
                    </a:xfrm>
                    <a:prstGeom prst="rect">
                      <a:avLst/>
                    </a:prstGeom>
                  </pic:spPr>
                </pic:pic>
              </a:graphicData>
            </a:graphic>
          </wp:anchor>
        </w:drawing>
      </w: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:（勾选相对应的标的）</w:t>
      </w:r>
    </w:p>
    <w:p>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06-21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auto"/>
          <w:sz w:val="28"/>
          <w:szCs w:val="28"/>
          <w:u w:val="single"/>
        </w:rPr>
        <w:t>5</w:t>
      </w:r>
      <w:r>
        <w:rPr>
          <w:rFonts w:hint="eastAsia" w:ascii="新宋体" w:hAnsi="新宋体" w:eastAsia="新宋体" w:cs="Times New Roman"/>
          <w:b/>
          <w:bCs/>
          <w:color w:val="auto"/>
          <w:sz w:val="28"/>
          <w:szCs w:val="28"/>
        </w:rPr>
        <w:t>分钟。</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pPr>
        <w:spacing w:line="500" w:lineRule="exact"/>
        <w:ind w:firstLine="562" w:firstLineChars="200"/>
        <w:rPr>
          <w:rFonts w:ascii="新宋体" w:hAnsi="新宋体" w:eastAsia="新宋体" w:cs="Times New Roman"/>
          <w:b/>
          <w:bCs/>
          <w:color w:val="C00000"/>
          <w:sz w:val="28"/>
          <w:szCs w:val="28"/>
        </w:rPr>
      </w:pPr>
      <w:r>
        <w:rPr>
          <w:rFonts w:hint="eastAsia" w:ascii="新宋体" w:hAnsi="新宋体" w:eastAsia="新宋体" w:cs="Times New Roman"/>
          <w:b/>
          <w:bCs/>
          <w:color w:val="C00000"/>
          <w:sz w:val="28"/>
          <w:szCs w:val="28"/>
        </w:rPr>
        <w:t>23、服务费收费标准：</w:t>
      </w:r>
    </w:p>
    <w:p>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pPr>
        <w:pStyle w:val="10"/>
        <w:ind w:left="2250" w:hanging="1200"/>
        <w:rPr>
          <w:color w:val="auto"/>
        </w:rPr>
      </w:pPr>
    </w:p>
    <w:p>
      <w:pPr>
        <w:rPr>
          <w:color w:val="auto"/>
        </w:rPr>
      </w:pPr>
    </w:p>
    <w:p>
      <w:pPr>
        <w:pStyle w:val="5"/>
        <w:rPr>
          <w:color w:val="auto"/>
        </w:rPr>
      </w:pPr>
    </w:p>
    <w:p>
      <w:pPr>
        <w:spacing w:line="520" w:lineRule="exact"/>
        <w:rPr>
          <w:color w:val="auto"/>
        </w:rPr>
      </w:pPr>
      <w:r>
        <w:rPr>
          <w:rFonts w:hint="eastAsia" w:ascii="Times New Roman" w:hAnsi="Times New Roman"/>
          <w:color w:val="auto"/>
          <w:sz w:val="32"/>
          <w:szCs w:val="32"/>
        </w:rPr>
        <w:t>已详细阅读此竞价须知，对此竞价须知无异议。</w:t>
      </w:r>
    </w:p>
    <w:p>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pPr>
        <w:pStyle w:val="3"/>
        <w:spacing w:line="240" w:lineRule="auto"/>
        <w:rPr>
          <w:rFonts w:ascii="黑体" w:hAnsi="黑体"/>
          <w:color w:val="auto"/>
        </w:rPr>
      </w:pPr>
    </w:p>
    <w:p>
      <w:pPr>
        <w:pStyle w:val="3"/>
        <w:spacing w:line="240" w:lineRule="auto"/>
        <w:jc w:val="both"/>
        <w:rPr>
          <w:rFonts w:ascii="黑体" w:hAnsi="黑体"/>
          <w:color w:val="auto"/>
        </w:rPr>
      </w:pPr>
    </w:p>
    <w:p>
      <w:pPr>
        <w:rPr>
          <w:rFonts w:ascii="黑体" w:hAnsi="黑体"/>
          <w:color w:val="auto"/>
        </w:rPr>
      </w:pPr>
    </w:p>
    <w:p>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del w:id="1" w:author="海南农交办公账号" w:date="2024-06-11T10:47:23Z">
        <w:r>
          <w:rPr>
            <w:rFonts w:hint="eastAsia" w:ascii="新宋体" w:hAnsi="新宋体" w:eastAsia="新宋体"/>
            <w:b/>
            <w:bCs/>
            <w:color w:val="auto"/>
            <w:sz w:val="28"/>
            <w:szCs w:val="28"/>
            <w:u w:val="single"/>
            <w:lang w:eastAsia="zh-CN"/>
          </w:rPr>
          <w:delText>（标的名称）</w:delText>
        </w:r>
      </w:del>
      <w:r>
        <w:rPr>
          <w:rFonts w:hint="eastAsia" w:ascii="新宋体" w:hAnsi="新宋体" w:eastAsia="新宋体"/>
          <w:b/>
          <w:bCs/>
          <w:color w:val="auto"/>
          <w:sz w:val="28"/>
          <w:szCs w:val="28"/>
          <w:u w:val="single"/>
          <w:lang w:eastAsia="zh-CN"/>
        </w:rPr>
        <w:t>海南天然橡胶产业集团股份有限公司山荣分公司共3宗林下农业土地招租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del w:id="2" w:author="海南农交办公账号" w:date="2024-06-11T10:47:23Z">
        <w:r>
          <w:rPr>
            <w:rFonts w:hint="eastAsia" w:ascii="新宋体" w:hAnsi="新宋体" w:eastAsia="新宋体"/>
            <w:b/>
            <w:bCs/>
            <w:color w:val="auto"/>
            <w:sz w:val="28"/>
            <w:szCs w:val="28"/>
            <w:u w:val="single"/>
            <w:lang w:eastAsia="zh-CN"/>
          </w:rPr>
          <w:delText>（标的名称）</w:delText>
        </w:r>
      </w:del>
      <w:r>
        <w:rPr>
          <w:rFonts w:hint="eastAsia" w:ascii="新宋体" w:hAnsi="新宋体" w:eastAsia="新宋体"/>
          <w:b/>
          <w:bCs/>
          <w:color w:val="auto"/>
          <w:sz w:val="28"/>
          <w:szCs w:val="28"/>
          <w:u w:val="single"/>
          <w:lang w:eastAsia="zh-CN"/>
        </w:rPr>
        <w:t>海南天然橡胶产业集团股份有限公司山荣分公司共3宗林下农业土地招租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del w:id="3" w:author="海南农交办公账号" w:date="2024-06-11T10:47:23Z">
        <w:r>
          <w:rPr>
            <w:rFonts w:hint="eastAsia" w:ascii="新宋体" w:hAnsi="新宋体" w:eastAsia="新宋体"/>
            <w:b/>
            <w:bCs/>
            <w:color w:val="auto"/>
            <w:sz w:val="28"/>
            <w:szCs w:val="28"/>
            <w:u w:val="single"/>
            <w:lang w:eastAsia="zh-CN"/>
          </w:rPr>
          <w:delText>（标的名称）</w:delText>
        </w:r>
      </w:del>
      <w:r>
        <w:rPr>
          <w:rFonts w:hint="eastAsia" w:ascii="新宋体" w:hAnsi="新宋体" w:eastAsia="新宋体"/>
          <w:b/>
          <w:bCs/>
          <w:color w:val="auto"/>
          <w:sz w:val="28"/>
          <w:szCs w:val="28"/>
          <w:u w:val="single"/>
          <w:lang w:eastAsia="zh-CN"/>
        </w:rPr>
        <w:t>海南天然橡胶产业集团股份有限公司山荣分公司共3宗林下农业土地招租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乐东</w:t>
      </w:r>
      <w:r>
        <w:rPr>
          <w:rFonts w:hint="eastAsia" w:ascii="新宋体" w:hAnsi="新宋体" w:eastAsia="新宋体"/>
          <w:color w:val="auto"/>
          <w:sz w:val="28"/>
          <w:szCs w:val="28"/>
        </w:rPr>
        <w:t>农村产权</w:t>
      </w:r>
      <w:r>
        <w:rPr>
          <w:rFonts w:hint="eastAsia" w:ascii="Times New Roman" w:hAnsi="Times New Roman"/>
          <w:color w:val="auto"/>
          <w:sz w:val="28"/>
          <w:szCs w:val="28"/>
        </w:rPr>
        <w:t>交易服务平台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乐东</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http://ledong.nongjiao.com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乐东</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pPr>
        <w:rPr>
          <w:rFonts w:ascii="仿宋_GB2312" w:hAnsi="仿宋_GB2312" w:eastAsia="仿宋_GB2312" w:cs="仿宋_GB2312"/>
          <w:color w:val="auto"/>
          <w:sz w:val="36"/>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pPr>
        <w:rPr>
          <w:rFonts w:ascii="仿宋_GB2312" w:hAnsi="仿宋_GB2312" w:eastAsia="仿宋_GB2312" w:cs="仿宋_GB2312"/>
          <w:b/>
          <w:color w:val="auto"/>
          <w:sz w:val="30"/>
          <w:szCs w:val="30"/>
        </w:rPr>
      </w:pPr>
    </w:p>
    <w:p>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pPr>
        <w:rPr>
          <w:rFonts w:ascii="仿宋_GB2312" w:hAnsi="仿宋_GB2312" w:eastAsia="仿宋_GB2312" w:cs="仿宋_GB2312"/>
          <w:b/>
          <w:color w:val="auto"/>
          <w:sz w:val="30"/>
          <w:szCs w:val="30"/>
          <w:u w:val="single"/>
        </w:rPr>
      </w:pPr>
    </w:p>
    <w:p>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乐东</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乐东</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pStyle w:val="5"/>
        <w:rPr>
          <w:color w:val="auto"/>
        </w:rPr>
      </w:pPr>
    </w:p>
    <w:p>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pPr>
        <w:pStyle w:val="3"/>
        <w:spacing w:line="400" w:lineRule="exact"/>
        <w:rPr>
          <w:rFonts w:ascii="仿宋" w:hAnsi="仿宋"/>
          <w:bCs/>
          <w:color w:val="auto"/>
          <w:szCs w:val="36"/>
        </w:rPr>
      </w:pPr>
      <w:r>
        <w:rPr>
          <w:rFonts w:hint="eastAsia"/>
          <w:bCs/>
          <w:color w:val="auto"/>
          <w:szCs w:val="36"/>
        </w:rPr>
        <w:t>意向承租（受让）函</w:t>
      </w:r>
    </w:p>
    <w:p>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乐东</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http://ledong.nongjiao.com</w:t>
      </w:r>
      <w:r>
        <w:rPr>
          <w:rFonts w:hint="eastAsia" w:ascii="Times New Roman" w:hAnsi="Times New Roman"/>
          <w:bCs/>
          <w:color w:val="auto"/>
          <w:sz w:val="24"/>
        </w:rPr>
        <w:t>，以下简称“平台”）申请承租（受让）</w:t>
      </w:r>
      <w:del w:id="4" w:author="海南农交办公账号" w:date="2024-06-11T10:47:23Z">
        <w:r>
          <w:rPr>
            <w:rFonts w:hint="eastAsia" w:ascii="新宋体" w:hAnsi="新宋体" w:eastAsia="新宋体"/>
            <w:b/>
            <w:bCs/>
            <w:color w:val="auto"/>
            <w:sz w:val="28"/>
            <w:szCs w:val="28"/>
            <w:u w:val="single"/>
            <w:lang w:eastAsia="zh-CN"/>
          </w:rPr>
          <w:delText>（标的名称）</w:delText>
        </w:r>
      </w:del>
      <w:r>
        <w:rPr>
          <w:rFonts w:hint="eastAsia" w:ascii="新宋体" w:hAnsi="新宋体" w:eastAsia="新宋体"/>
          <w:b/>
          <w:bCs/>
          <w:color w:val="auto"/>
          <w:sz w:val="28"/>
          <w:szCs w:val="28"/>
          <w:u w:val="single"/>
          <w:lang w:eastAsia="zh-CN"/>
        </w:rPr>
        <w:t>海南天然橡胶产业集团股份有限公司山荣分公司共3宗林下农业土地招租</w:t>
      </w:r>
      <w:r>
        <w:rPr>
          <w:rFonts w:hint="eastAsia" w:ascii="Times New Roman" w:hAnsi="Times New Roman"/>
          <w:bCs/>
          <w:color w:val="auto"/>
          <w:sz w:val="24"/>
        </w:rPr>
        <w:t>，并承诺：</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乐东</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pPr>
        <w:spacing w:line="312" w:lineRule="auto"/>
        <w:ind w:firstLine="3840" w:firstLineChars="1600"/>
        <w:rPr>
          <w:rFonts w:ascii="宋体" w:hAnsi="宋体" w:eastAsia="宋体" w:cs="宋体"/>
          <w:color w:val="auto"/>
          <w:sz w:val="24"/>
        </w:rPr>
      </w:pPr>
    </w:p>
    <w:p>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pStyle w:val="3"/>
        <w:spacing w:line="240" w:lineRule="auto"/>
        <w:rPr>
          <w:rFonts w:ascii="黑体" w:hAnsi="黑体"/>
          <w:color w:val="auto"/>
        </w:rPr>
      </w:pPr>
      <w:bookmarkStart w:id="28" w:name="_Toc32101"/>
      <w:bookmarkStart w:id="29" w:name="_Toc13094"/>
      <w:bookmarkStart w:id="30" w:name="_Toc4580"/>
      <w:bookmarkStart w:id="31" w:name="_Toc11237"/>
      <w:bookmarkStart w:id="32" w:name="_Toc12264"/>
      <w:bookmarkStart w:id="33" w:name="_Toc14469"/>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pStyle w:val="2"/>
              <w:rPr>
                <w:color w:val="auto"/>
              </w:rPr>
            </w:pPr>
          </w:p>
        </w:tc>
      </w:tr>
      <w:tr>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color w:val="auto"/>
              </w:rPr>
            </w:pPr>
          </w:p>
          <w:p>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color w:val="auto"/>
              </w:rPr>
            </w:pPr>
          </w:p>
          <w:p>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eastAsia="宋体"/>
                <w:color w:val="auto"/>
                <w:sz w:val="22"/>
                <w:szCs w:val="24"/>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default" w:ascii="宋体" w:hAnsi="宋体" w:eastAsia="宋体"/>
                <w:color w:val="auto"/>
                <w:sz w:val="22"/>
                <w:lang w:val="en-US" w:eastAsia="zh-CN"/>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default" w:ascii="宋体" w:hAnsi="宋体" w:eastAsia="宋体"/>
                <w:color w:val="auto"/>
                <w:sz w:val="22"/>
                <w:lang w:val="en-US" w:eastAsia="zh-CN"/>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olor w:val="auto"/>
                <w:sz w:val="22"/>
                <w:lang w:val="en-US" w:eastAsia="zh-CN"/>
              </w:rPr>
            </w:pPr>
          </w:p>
        </w:tc>
      </w:tr>
      <w:tr>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color w:val="auto"/>
                <w:sz w:val="22"/>
              </w:rPr>
            </w:pPr>
          </w:p>
        </w:tc>
      </w:tr>
      <w:tr>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color w:val="auto"/>
                <w:sz w:val="22"/>
              </w:rPr>
            </w:pP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color w:val="auto"/>
                <w:sz w:val="22"/>
              </w:rPr>
            </w:pP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auto"/>
                <w:sz w:val="22"/>
                <w:lang w:val="en-US" w:eastAsia="zh-CN"/>
              </w:rPr>
            </w:pPr>
          </w:p>
        </w:tc>
      </w:tr>
    </w:tbl>
    <w:p>
      <w:pPr>
        <w:spacing w:line="570" w:lineRule="exact"/>
        <w:jc w:val="center"/>
        <w:rPr>
          <w:rFonts w:hint="eastAsia" w:ascii="方正小标宋简体" w:hAnsi="方正小标宋简体" w:eastAsia="方正小标宋简体" w:cs="方正小标宋简体"/>
          <w:b/>
          <w:bCs/>
          <w:color w:val="auto"/>
          <w:sz w:val="36"/>
          <w:szCs w:val="36"/>
          <w:u w:val="single"/>
        </w:rPr>
      </w:pPr>
    </w:p>
    <w:p>
      <w:pPr>
        <w:spacing w:line="570" w:lineRule="exact"/>
        <w:jc w:val="center"/>
        <w:rPr>
          <w:rFonts w:hint="eastAsia" w:ascii="方正小标宋简体" w:hAnsi="方正小标宋简体" w:eastAsia="方正小标宋简体" w:cs="方正小标宋简体"/>
          <w:b/>
          <w:bCs/>
          <w:color w:val="auto"/>
          <w:sz w:val="36"/>
          <w:szCs w:val="36"/>
          <w:u w:val="single"/>
        </w:rPr>
      </w:pPr>
    </w:p>
    <w:p>
      <w:pPr>
        <w:spacing w:line="570" w:lineRule="exact"/>
        <w:jc w:val="center"/>
        <w:rPr>
          <w:rFonts w:hint="eastAsia" w:ascii="方正小标宋简体" w:hAnsi="方正小标宋简体" w:eastAsia="方正小标宋简体" w:cs="方正小标宋简体"/>
          <w:b/>
          <w:bCs/>
          <w:color w:val="auto"/>
          <w:sz w:val="36"/>
          <w:szCs w:val="36"/>
          <w:u w:val="single"/>
        </w:rPr>
      </w:pPr>
    </w:p>
    <w:p>
      <w:pPr>
        <w:spacing w:line="570" w:lineRule="exact"/>
        <w:jc w:val="center"/>
        <w:rPr>
          <w:rFonts w:hint="eastAsia" w:ascii="方正小标宋_GBK" w:hAnsi="方正小标宋_GBK" w:eastAsia="方正小标宋_GBK" w:cs="方正小标宋_GBK"/>
          <w:b/>
          <w:bCs/>
          <w:color w:val="auto"/>
          <w:sz w:val="36"/>
          <w:szCs w:val="36"/>
          <w:lang w:val="en-US" w:eastAsia="zh-CN"/>
        </w:rPr>
      </w:pPr>
      <w:del w:id="5" w:author="海南农交办公账号" w:date="2024-06-11T10:47:23Z">
        <w:r>
          <w:rPr>
            <w:rFonts w:hint="eastAsia" w:ascii="方正小标宋_GBK" w:hAnsi="方正小标宋_GBK" w:eastAsia="方正小标宋_GBK" w:cs="方正小标宋_GBK"/>
            <w:b/>
            <w:bCs/>
            <w:color w:val="auto"/>
            <w:sz w:val="36"/>
            <w:szCs w:val="36"/>
            <w:lang w:val="en-US" w:eastAsia="zh-CN"/>
          </w:rPr>
          <w:delText>（标的名称）</w:delText>
        </w:r>
      </w:del>
      <w:r>
        <w:rPr>
          <w:rFonts w:hint="eastAsia" w:ascii="方正小标宋_GBK" w:hAnsi="方正小标宋_GBK" w:eastAsia="方正小标宋_GBK" w:cs="方正小标宋_GBK"/>
          <w:b/>
          <w:bCs/>
          <w:color w:val="auto"/>
          <w:sz w:val="36"/>
          <w:szCs w:val="36"/>
          <w:lang w:val="en-US" w:eastAsia="zh-CN"/>
        </w:rPr>
        <w:t>海南天然橡胶产业集团股份有限公司山荣分公司</w:t>
      </w:r>
    </w:p>
    <w:p>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共3宗林下农业土地招租交易</w:t>
      </w:r>
      <w:r>
        <w:rPr>
          <w:rFonts w:hint="eastAsia" w:ascii="方正小标宋_GBK" w:hAnsi="方正小标宋_GBK" w:eastAsia="方正小标宋_GBK" w:cs="方正小标宋_GBK"/>
          <w:b/>
          <w:bCs/>
          <w:color w:val="auto"/>
          <w:sz w:val="36"/>
          <w:szCs w:val="36"/>
        </w:rPr>
        <w:t>公示</w:t>
      </w:r>
    </w:p>
    <w:p>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lang w:eastAsia="zh-CN"/>
        </w:rPr>
        <w:t>海南天然橡胶产业集团股份有限公司山荣分公司</w:t>
      </w:r>
      <w:r>
        <w:rPr>
          <w:rFonts w:hint="eastAsia" w:asciiTheme="minorEastAsia" w:hAnsiTheme="minorEastAsia" w:eastAsiaTheme="minorEastAsia" w:cstheme="minorEastAsia"/>
          <w:color w:val="auto"/>
          <w:sz w:val="32"/>
          <w:szCs w:val="32"/>
        </w:rPr>
        <w:t>召开的会议决议，同意</w:t>
      </w:r>
      <w:del w:id="6" w:author="海南农交办公账号" w:date="2024-06-11T10:47:23Z">
        <w:r>
          <w:rPr>
            <w:rFonts w:hint="eastAsia" w:asciiTheme="minorEastAsia" w:hAnsiTheme="minorEastAsia" w:cstheme="minorEastAsia"/>
            <w:color w:val="auto"/>
            <w:sz w:val="32"/>
            <w:szCs w:val="32"/>
            <w:u w:val="single"/>
            <w:lang w:eastAsia="zh-CN"/>
          </w:rPr>
          <w:delText>（标的名称）</w:delText>
        </w:r>
      </w:del>
      <w:r>
        <w:rPr>
          <w:rFonts w:hint="eastAsia" w:asciiTheme="minorEastAsia" w:hAnsiTheme="minorEastAsia" w:cstheme="minorEastAsia"/>
          <w:color w:val="auto"/>
          <w:sz w:val="32"/>
          <w:szCs w:val="32"/>
          <w:u w:val="single"/>
          <w:lang w:eastAsia="zh-CN"/>
        </w:rPr>
        <w:t>海南天然橡胶产业集团股份有限公司山荣分公司共3宗林下农业土地招租</w:t>
      </w:r>
      <w:r>
        <w:rPr>
          <w:rFonts w:hint="eastAsia" w:asciiTheme="minorEastAsia" w:hAnsiTheme="minorEastAsia" w:eastAsiaTheme="minorEastAsia" w:cstheme="minorEastAsia"/>
          <w:color w:val="auto"/>
          <w:sz w:val="32"/>
          <w:szCs w:val="32"/>
        </w:rPr>
        <w:t>在</w:t>
      </w:r>
      <w:r>
        <w:rPr>
          <w:rFonts w:hint="eastAsia" w:asciiTheme="minorEastAsia" w:hAnsiTheme="minorEastAsia" w:eastAsiaTheme="minorEastAsia" w:cstheme="minorEastAsia"/>
          <w:color w:val="auto"/>
          <w:sz w:val="32"/>
          <w:szCs w:val="32"/>
          <w:lang w:val="en-US" w:eastAsia="zh-CN"/>
        </w:rPr>
        <w:t>乐东</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ledong</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p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drawing>
          <wp:anchor distT="0" distB="0" distL="114300" distR="114300" simplePos="0" relativeHeight="251664384" behindDoc="0" locked="0" layoutInCell="1" allowOverlap="1">
            <wp:simplePos x="0" y="0"/>
            <wp:positionH relativeFrom="column">
              <wp:posOffset>37465</wp:posOffset>
            </wp:positionH>
            <wp:positionV relativeFrom="paragraph">
              <wp:posOffset>182880</wp:posOffset>
            </wp:positionV>
            <wp:extent cx="5263515" cy="1131570"/>
            <wp:effectExtent l="0" t="0" r="6985" b="11430"/>
            <wp:wrapSquare wrapText="bothSides"/>
            <wp:docPr id="3" name="图片 3" descr="项目库信息 (2)_项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库信息 (2)_项目库"/>
                    <pic:cNvPicPr>
                      <a:picLocks noChangeAspect="1"/>
                    </pic:cNvPicPr>
                  </pic:nvPicPr>
                  <pic:blipFill>
                    <a:blip r:embed="rId5"/>
                    <a:stretch>
                      <a:fillRect/>
                    </a:stretch>
                  </pic:blipFill>
                  <pic:spPr>
                    <a:xfrm>
                      <a:off x="0" y="0"/>
                      <a:ext cx="5263515" cy="1131570"/>
                    </a:xfrm>
                    <a:prstGeom prst="rect">
                      <a:avLst/>
                    </a:prstGeom>
                  </pic:spPr>
                </pic:pic>
              </a:graphicData>
            </a:graphic>
          </wp:anchor>
        </w:drawing>
      </w: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已平台公示标的信息为准</w:t>
      </w:r>
    </w:p>
    <w:p>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彭政文13876608656</w:t>
      </w:r>
    </w:p>
    <w:p>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ledong</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pPr>
        <w:pStyle w:val="5"/>
        <w:jc w:val="right"/>
        <w:rPr>
          <w:b/>
          <w:bCs/>
          <w:color w:val="auto"/>
          <w:sz w:val="28"/>
          <w:szCs w:val="36"/>
        </w:rPr>
      </w:pPr>
      <w:r>
        <w:rPr>
          <w:rFonts w:hint="eastAsia"/>
          <w:b/>
          <w:bCs/>
          <w:color w:val="auto"/>
          <w:sz w:val="28"/>
          <w:szCs w:val="36"/>
        </w:rPr>
        <w:t>已详细阅读此交易公示，对此交易公示内容无异议。</w:t>
      </w:r>
    </w:p>
    <w:p>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海南农交办公账号">
    <w15:presenceInfo w15:providerId="WPS Office" w15:userId="6017671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E68572F"/>
    <w:rsid w:val="0E9816ED"/>
    <w:rsid w:val="10396E71"/>
    <w:rsid w:val="11DE52CB"/>
    <w:rsid w:val="150A3847"/>
    <w:rsid w:val="18E10F33"/>
    <w:rsid w:val="1A0C35CC"/>
    <w:rsid w:val="2163678E"/>
    <w:rsid w:val="23C4301C"/>
    <w:rsid w:val="2741574C"/>
    <w:rsid w:val="2C765212"/>
    <w:rsid w:val="30B56AE1"/>
    <w:rsid w:val="327E6635"/>
    <w:rsid w:val="32896FB1"/>
    <w:rsid w:val="3516702D"/>
    <w:rsid w:val="356B5D48"/>
    <w:rsid w:val="37E601A9"/>
    <w:rsid w:val="3A7A2C02"/>
    <w:rsid w:val="3EE84C2D"/>
    <w:rsid w:val="43315BEC"/>
    <w:rsid w:val="43AD1C7C"/>
    <w:rsid w:val="44912C24"/>
    <w:rsid w:val="47C03328"/>
    <w:rsid w:val="4C122427"/>
    <w:rsid w:val="4D440E1C"/>
    <w:rsid w:val="4DC33073"/>
    <w:rsid w:val="4E3F7559"/>
    <w:rsid w:val="4ECE0172"/>
    <w:rsid w:val="51516E47"/>
    <w:rsid w:val="51A46EB2"/>
    <w:rsid w:val="5CF93C67"/>
    <w:rsid w:val="64515E2E"/>
    <w:rsid w:val="64D61FAB"/>
    <w:rsid w:val="66C801A8"/>
    <w:rsid w:val="6C0E3CC0"/>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6944</Words>
  <Characters>7399</Characters>
  <Lines>59</Lines>
  <Paragraphs>16</Paragraphs>
  <TotalTime>2</TotalTime>
  <ScaleCrop>false</ScaleCrop>
  <LinksUpToDate>false</LinksUpToDate>
  <CharactersWithSpaces>7899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2024-06-14T01:51:09Z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7C46BF705381438DAFAA529C0C317297_13</vt:lpwstr>
  </property>
</Properties>
</file>