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D9F96">
      <w:pPr>
        <w:pStyle w:val="3"/>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
          <w:sz w:val="44"/>
          <w:szCs w:val="44"/>
        </w:rPr>
        <w:t>林地抚育施工项目承包合同</w:t>
      </w:r>
      <w:r>
        <w:rPr>
          <w:rFonts w:hint="eastAsia" w:ascii="仿宋_GB2312" w:hAnsi="仿宋_GB2312" w:eastAsia="仿宋_GB2312" w:cs="仿宋_GB2312"/>
          <w:sz w:val="32"/>
          <w:szCs w:val="32"/>
        </w:rPr>
        <w:t xml:space="preserve">                      </w:t>
      </w:r>
    </w:p>
    <w:p w14:paraId="65E7CDDE">
      <w:pPr>
        <w:pStyle w:val="3"/>
        <w:spacing w:line="560" w:lineRule="exact"/>
        <w:rPr>
          <w:rFonts w:hint="eastAsia" w:ascii="楷体_GB2312" w:hAnsi="楷体_GB2312" w:eastAsia="楷体_GB2312" w:cs="楷体_GB2312"/>
          <w:sz w:val="28"/>
          <w:szCs w:val="28"/>
          <w:lang w:val="en-US" w:eastAsia="zh-CN"/>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28"/>
          <w:szCs w:val="28"/>
        </w:rPr>
        <w:t>合同号：LWLT-2024</w:t>
      </w:r>
      <w:r>
        <w:rPr>
          <w:rFonts w:hint="eastAsia" w:ascii="楷体_GB2312" w:hAnsi="楷体_GB2312" w:eastAsia="楷体_GB2312" w:cs="楷体_GB2312"/>
          <w:sz w:val="28"/>
          <w:szCs w:val="28"/>
          <w:lang w:val="en-US" w:eastAsia="zh-CN"/>
        </w:rPr>
        <w:t xml:space="preserve"> </w:t>
      </w:r>
    </w:p>
    <w:p w14:paraId="34EEB840">
      <w:pPr>
        <w:pStyle w:val="3"/>
        <w:spacing w:line="560" w:lineRule="exact"/>
        <w:rPr>
          <w:rFonts w:hint="default" w:ascii="楷体_GB2312" w:hAnsi="楷体_GB2312" w:eastAsia="楷体_GB2312" w:cs="楷体_GB2312"/>
          <w:sz w:val="28"/>
          <w:szCs w:val="28"/>
          <w:lang w:val="en-US" w:eastAsia="zh-CN"/>
        </w:rPr>
      </w:pPr>
    </w:p>
    <w:p w14:paraId="7D0B5B14">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南宁市罗文林业投资有限责任公司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以下简称甲方</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14:paraId="5C753B89">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p>
    <w:p w14:paraId="664E5BD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甲方将位于</w:t>
      </w:r>
      <w:r>
        <w:rPr>
          <w:rFonts w:hint="eastAsia" w:ascii="仿宋_GB2312" w:hAnsi="仿宋_GB2312" w:eastAsia="仿宋_GB2312" w:cs="仿宋_GB2312"/>
          <w:sz w:val="32"/>
          <w:szCs w:val="32"/>
          <w:lang w:val="en-US" w:eastAsia="zh-CN"/>
        </w:rPr>
        <w:t>朝燕林场仙湖林站11林班面积约55亩桉树林</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英圩分场5林班1、2、6小班面积约347亩油茶树、</w:t>
      </w:r>
      <w:r>
        <w:rPr>
          <w:rFonts w:hint="eastAsia" w:ascii="仿宋_GB2312" w:hAnsi="仿宋_GB2312" w:eastAsia="仿宋_GB2312" w:cs="仿宋_GB2312"/>
          <w:b w:val="0"/>
          <w:bCs w:val="0"/>
          <w:color w:val="000000"/>
          <w:sz w:val="32"/>
          <w:szCs w:val="32"/>
        </w:rPr>
        <w:t>英圩分场和仙湖分场</w:t>
      </w:r>
      <w:r>
        <w:rPr>
          <w:rFonts w:hint="eastAsia" w:ascii="仿宋_GB2312" w:hAnsi="仿宋_GB2312" w:eastAsia="仿宋_GB2312" w:cs="仿宋_GB2312"/>
          <w:b w:val="0"/>
          <w:bCs w:val="0"/>
          <w:color w:val="000000"/>
          <w:sz w:val="32"/>
          <w:szCs w:val="32"/>
          <w:lang w:val="en-US" w:eastAsia="zh-CN"/>
        </w:rPr>
        <w:t>约</w:t>
      </w:r>
      <w:r>
        <w:rPr>
          <w:rFonts w:hint="eastAsia" w:ascii="仿宋_GB2312" w:hAnsi="仿宋_GB2312" w:eastAsia="仿宋_GB2312" w:cs="仿宋_GB2312"/>
          <w:b w:val="0"/>
          <w:bCs w:val="0"/>
          <w:color w:val="000000"/>
          <w:sz w:val="32"/>
          <w:szCs w:val="32"/>
        </w:rPr>
        <w:t>1795亩新造</w:t>
      </w:r>
      <w:r>
        <w:rPr>
          <w:rFonts w:hint="eastAsia" w:ascii="仿宋_GB2312" w:hAnsi="仿宋_GB2312" w:eastAsia="仿宋_GB2312" w:cs="仿宋_GB2312"/>
          <w:b w:val="0"/>
          <w:bCs w:val="0"/>
          <w:color w:val="000000"/>
          <w:sz w:val="32"/>
          <w:szCs w:val="32"/>
          <w:lang w:val="en-US" w:eastAsia="zh-CN"/>
        </w:rPr>
        <w:t>桉树林</w:t>
      </w:r>
      <w:r>
        <w:rPr>
          <w:rFonts w:hint="eastAsia" w:ascii="仿宋_GB2312" w:hAnsi="仿宋_GB2312" w:eastAsia="仿宋_GB2312" w:cs="仿宋_GB2312"/>
          <w:sz w:val="32"/>
          <w:szCs w:val="32"/>
          <w:highlight w:val="none"/>
          <w:lang w:val="en-US" w:eastAsia="zh-CN"/>
        </w:rPr>
        <w:t>抚育追肥施工</w:t>
      </w:r>
      <w:r>
        <w:rPr>
          <w:rFonts w:hint="eastAsia" w:ascii="仿宋_GB2312" w:hAnsi="仿宋_GB2312" w:eastAsia="仿宋_GB2312" w:cs="仿宋_GB2312"/>
          <w:sz w:val="32"/>
          <w:szCs w:val="32"/>
        </w:rPr>
        <w:t>项目承包给乙方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（具体施工林班详见范围图），</w:t>
      </w:r>
      <w:r>
        <w:rPr>
          <w:rFonts w:hint="eastAsia" w:ascii="仿宋_GB2312" w:hAnsi="仿宋_GB2312" w:eastAsia="仿宋_GB2312" w:cs="仿宋_GB2312"/>
          <w:sz w:val="32"/>
          <w:szCs w:val="32"/>
        </w:rPr>
        <w:t>结算面积以双方现场实际勾图范围计算为准。为确保基地抚育项目能按时按质按量顺利完成，经甲乙双方协商一致，达成本合同。</w:t>
      </w:r>
    </w:p>
    <w:p w14:paraId="67A97F8A">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施工单价</w:t>
      </w:r>
    </w:p>
    <w:p w14:paraId="14F4E3DA">
      <w:pPr>
        <w:pStyle w:val="3"/>
        <w:numPr>
          <w:ilvl w:val="255"/>
          <w:numId w:val="0"/>
        </w:numPr>
        <w:tabs>
          <w:tab w:val="left" w:pos="1155"/>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1、砍杂：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元/亩;</w:t>
      </w:r>
    </w:p>
    <w:p w14:paraId="791745E1">
      <w:pPr>
        <w:pStyle w:val="3"/>
        <w:numPr>
          <w:ilvl w:val="255"/>
          <w:numId w:val="0"/>
        </w:numPr>
        <w:tabs>
          <w:tab w:val="left" w:pos="1155"/>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2、追肥(含供肥单位停车点的肥料卸车、供肥单位卸车点到乙方所承包林地内的肥料转运及看管):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w:t>
      </w:r>
      <w:r>
        <w:rPr>
          <w:rFonts w:hint="eastAsia" w:ascii="仿宋_GB2312" w:hAnsi="仿宋_GB2312" w:eastAsia="仿宋_GB2312" w:cs="仿宋_GB2312"/>
          <w:sz w:val="32"/>
          <w:szCs w:val="32"/>
          <w:lang w:val="en-US" w:eastAsia="zh-CN"/>
        </w:rPr>
        <w:t>/亩;</w:t>
      </w:r>
    </w:p>
    <w:p w14:paraId="2E9C2C93">
      <w:pPr>
        <w:pStyle w:val="3"/>
        <w:numPr>
          <w:ilvl w:val="255"/>
          <w:numId w:val="0"/>
        </w:numPr>
        <w:tabs>
          <w:tab w:val="left" w:pos="1155"/>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 w:hAnsi="仿宋" w:eastAsia="仿宋" w:cs="仿宋"/>
          <w:sz w:val="32"/>
          <w:szCs w:val="32"/>
        </w:rPr>
        <w:t>灭蔸（含药剂）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元/亩;</w:t>
      </w:r>
    </w:p>
    <w:p w14:paraId="26B08A50">
      <w:pPr>
        <w:pStyle w:val="3"/>
        <w:numPr>
          <w:ilvl w:val="255"/>
          <w:numId w:val="0"/>
        </w:numPr>
        <w:tabs>
          <w:tab w:val="left" w:pos="1155"/>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本合同承包金总价约为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元(含税)，以甲乙双方结算数据为准。</w:t>
      </w:r>
    </w:p>
    <w:p w14:paraId="21D529C8">
      <w:pPr>
        <w:pStyle w:val="3"/>
        <w:tabs>
          <w:tab w:val="left" w:pos="1155"/>
        </w:tabs>
        <w:spacing w:line="560" w:lineRule="exact"/>
        <w:ind w:firstLine="643" w:firstLineChars="200"/>
        <w:jc w:val="left"/>
        <w:rPr>
          <w:rFonts w:ascii="仿宋_GB2312" w:hAnsi="仿宋_GB2312" w:eastAsia="仿宋_GB2312" w:cs="仿宋_GB2312"/>
          <w:sz w:val="32"/>
          <w:szCs w:val="32"/>
        </w:rPr>
        <w:pPrChange w:id="0" w:author="aqiqi" w:date="2024-07-18T15:46:46Z">
          <w:pPr>
            <w:pStyle w:val="3"/>
            <w:tabs>
              <w:tab w:val="left" w:pos="1155"/>
            </w:tabs>
            <w:spacing w:line="560" w:lineRule="exact"/>
            <w:ind w:firstLine="643" w:firstLineChars="200"/>
            <w:jc w:val="left"/>
          </w:pPr>
        </w:pPrChange>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b/>
          <w:bCs/>
          <w:sz w:val="32"/>
          <w:szCs w:val="32"/>
        </w:rPr>
        <w:t>施工时间和期限：</w:t>
      </w:r>
      <w:ins w:id="1" w:author="aqiqi" w:date="2024-07-18T15:46:22Z">
        <w:r>
          <w:rPr>
            <w:rFonts w:hint="eastAsia" w:ascii="仿宋_GB2312" w:hAnsi="仿宋_GB2312" w:eastAsia="仿宋_GB2312" w:cs="仿宋_GB2312"/>
            <w:b w:val="0"/>
            <w:bCs w:val="0"/>
            <w:sz w:val="32"/>
            <w:szCs w:val="32"/>
            <w:rPrChange w:id="2" w:author="aqiqi" w:date="2024-07-18T16:41:02Z">
              <w:rPr>
                <w:rFonts w:hint="eastAsia" w:ascii="仿宋_GB2312" w:hAnsi="仿宋_GB2312" w:eastAsia="仿宋_GB2312" w:cs="仿宋_GB2312"/>
                <w:b/>
                <w:bCs/>
                <w:sz w:val="32"/>
                <w:szCs w:val="32"/>
              </w:rPr>
            </w:rPrChange>
          </w:rPr>
          <w:t>砍杂、追肥2024年9月30日前</w:t>
        </w:r>
      </w:ins>
      <w:ins w:id="4" w:author="aqiqi" w:date="2024-07-18T15:46:31Z">
        <w:r>
          <w:rPr>
            <w:rFonts w:hint="eastAsia" w:ascii="仿宋_GB2312" w:hAnsi="仿宋_GB2312" w:eastAsia="仿宋_GB2312" w:cs="仿宋_GB2312"/>
            <w:b w:val="0"/>
            <w:bCs w:val="0"/>
            <w:sz w:val="32"/>
            <w:szCs w:val="32"/>
            <w:lang w:val="en-US" w:eastAsia="zh-CN"/>
            <w:rPrChange w:id="5" w:author="aqiqi" w:date="2024-07-18T16:41:02Z">
              <w:rPr>
                <w:rFonts w:hint="eastAsia" w:ascii="仿宋_GB2312" w:hAnsi="仿宋_GB2312" w:eastAsia="仿宋_GB2312" w:cs="仿宋_GB2312"/>
                <w:b/>
                <w:bCs/>
                <w:sz w:val="32"/>
                <w:szCs w:val="32"/>
                <w:lang w:val="en-US" w:eastAsia="zh-CN"/>
              </w:rPr>
            </w:rPrChange>
          </w:rPr>
          <w:t>完成</w:t>
        </w:r>
      </w:ins>
      <w:ins w:id="7" w:author="aqiqi" w:date="2024-07-18T15:46:59Z">
        <w:r>
          <w:rPr>
            <w:rFonts w:hint="eastAsia" w:ascii="仿宋_GB2312" w:hAnsi="仿宋_GB2312" w:eastAsia="仿宋_GB2312" w:cs="仿宋_GB2312"/>
            <w:b w:val="0"/>
            <w:bCs w:val="0"/>
            <w:sz w:val="32"/>
            <w:szCs w:val="32"/>
            <w:lang w:eastAsia="zh-CN"/>
            <w:rPrChange w:id="8" w:author="aqiqi" w:date="2024-07-18T16:41:02Z">
              <w:rPr>
                <w:rFonts w:hint="eastAsia" w:ascii="仿宋_GB2312" w:hAnsi="仿宋_GB2312" w:eastAsia="仿宋_GB2312" w:cs="仿宋_GB2312"/>
                <w:b/>
                <w:bCs/>
                <w:sz w:val="32"/>
                <w:szCs w:val="32"/>
                <w:lang w:eastAsia="zh-CN"/>
              </w:rPr>
            </w:rPrChange>
          </w:rPr>
          <w:t>，</w:t>
        </w:r>
      </w:ins>
      <w:ins w:id="10" w:author="aqiqi" w:date="2024-07-18T15:46:22Z">
        <w:r>
          <w:rPr>
            <w:rFonts w:hint="eastAsia" w:ascii="仿宋_GB2312" w:hAnsi="仿宋_GB2312" w:eastAsia="仿宋_GB2312" w:cs="仿宋_GB2312"/>
            <w:b w:val="0"/>
            <w:bCs w:val="0"/>
            <w:sz w:val="32"/>
            <w:szCs w:val="32"/>
            <w:rPrChange w:id="11" w:author="aqiqi" w:date="2024-07-18T16:41:02Z">
              <w:rPr>
                <w:rFonts w:hint="eastAsia" w:ascii="仿宋_GB2312" w:hAnsi="仿宋_GB2312" w:eastAsia="仿宋_GB2312" w:cs="仿宋_GB2312"/>
                <w:b/>
                <w:bCs/>
                <w:sz w:val="32"/>
                <w:szCs w:val="32"/>
              </w:rPr>
            </w:rPrChange>
          </w:rPr>
          <w:t>灭蔸</w:t>
        </w:r>
      </w:ins>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日前完成，当遇到不可抗力原因，如地震、台风、大暴雨等严重的自然灾害</w:t>
      </w:r>
      <w:bookmarkStart w:id="0" w:name="_GoBack"/>
      <w:bookmarkEnd w:id="0"/>
      <w:r>
        <w:rPr>
          <w:rFonts w:hint="eastAsia" w:ascii="仿宋_GB2312" w:hAnsi="仿宋_GB2312" w:eastAsia="仿宋_GB2312" w:cs="仿宋_GB2312"/>
          <w:sz w:val="32"/>
          <w:szCs w:val="32"/>
        </w:rPr>
        <w:t>导致无法正常施工，乙方可向甲方提请书面的延期施工申请，甲方批准后出具同意延期施工的通知书后方能延长施工期限，原则上延长施工期限总时间不得超过三个月。</w:t>
      </w:r>
    </w:p>
    <w:p w14:paraId="607A05CE">
      <w:pPr>
        <w:pStyle w:val="3"/>
        <w:numPr>
          <w:ilvl w:val="0"/>
          <w:numId w:val="1"/>
        </w:numPr>
        <w:tabs>
          <w:tab w:val="left" w:pos="1155"/>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施工内容及质量要求</w:t>
      </w:r>
    </w:p>
    <w:p w14:paraId="7CC64144">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1、砍杂</w:t>
      </w:r>
    </w:p>
    <w:p w14:paraId="529F0BAE">
      <w:pPr>
        <w:pStyle w:val="3"/>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（1）砍掉林地内所有的杂草、灌丛、藤类、竹子和甲方指定林分6公分以下萌芽条等，砍后杂草、灌丛等的根不得高出地面15厘米，且伐倒物不能覆盖到桉树幼苗上；</w:t>
      </w:r>
    </w:p>
    <w:p w14:paraId="7DD0DFD7">
      <w:pPr>
        <w:pStyle w:val="3"/>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（2）施工合格率（按面积计）经甲方验收达到98%。</w:t>
      </w:r>
    </w:p>
    <w:p w14:paraId="23147687">
      <w:pPr>
        <w:pStyle w:val="3"/>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2、追肥</w:t>
      </w:r>
    </w:p>
    <w:p w14:paraId="6EF8BAD4">
      <w:pPr>
        <w:pStyle w:val="3"/>
        <w:tabs>
          <w:tab w:val="left" w:pos="1050"/>
        </w:tabs>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（1）按一棵树一个坑的原则，在距离树根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厘米处挖长宽深</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厘米的施肥坑，将复合肥放入，再覆土，肥料不能露出土面；</w:t>
      </w:r>
    </w:p>
    <w:p w14:paraId="447EDCB8">
      <w:pPr>
        <w:pStyle w:val="3"/>
        <w:tabs>
          <w:tab w:val="left" w:pos="1050"/>
        </w:tabs>
        <w:spacing w:line="48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（2）施肥量：0.50公斤/株；</w:t>
      </w:r>
    </w:p>
    <w:p w14:paraId="024C0C14">
      <w:pPr>
        <w:pStyle w:val="3"/>
        <w:tabs>
          <w:tab w:val="left" w:pos="1050"/>
        </w:tabs>
        <w:spacing w:line="48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（3）施肥要求使用量杯量取肥料后投放，用锄头回土，不允许用脚回土；不允许有肥料散落坑外；</w:t>
      </w:r>
    </w:p>
    <w:p w14:paraId="1A4D2ED5">
      <w:pPr>
        <w:pStyle w:val="3"/>
        <w:tabs>
          <w:tab w:val="left" w:pos="1050"/>
        </w:tabs>
        <w:spacing w:line="48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（4）施工合格率（按需施肥的株数计）经甲方验收达到98%。</w:t>
      </w:r>
    </w:p>
    <w:p w14:paraId="2AA47244">
      <w:pPr>
        <w:pStyle w:val="3"/>
        <w:tabs>
          <w:tab w:val="left" w:pos="504"/>
          <w:tab w:val="left" w:pos="1155"/>
        </w:tabs>
        <w:spacing w:line="480" w:lineRule="exact"/>
        <w:ind w:firstLine="598" w:firstLineChars="187"/>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灭蔸</w:t>
      </w:r>
    </w:p>
    <w:p w14:paraId="066EE0E6">
      <w:pPr>
        <w:pStyle w:val="3"/>
        <w:tabs>
          <w:tab w:val="left" w:pos="504"/>
          <w:tab w:val="left" w:pos="1155"/>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选择晴好或无雨天气施工，</w:t>
      </w:r>
      <w:r>
        <w:rPr>
          <w:rFonts w:hint="eastAsia" w:ascii="仿宋_GB2312" w:hAnsi="仿宋_GB2312" w:eastAsia="仿宋_GB2312" w:cs="仿宋_GB2312"/>
          <w:sz w:val="32"/>
          <w:szCs w:val="32"/>
        </w:rPr>
        <w:t>在做好一定防护新种植林木措施的情况下，采用人工砍除萌芽药物涂抹树蔸，要求60天内树蔸不再萌芽并呈现死亡的状态，</w:t>
      </w:r>
      <w:r>
        <w:rPr>
          <w:rFonts w:hint="eastAsia" w:ascii="仿宋_GB2312" w:hAnsi="仿宋_GB2312" w:eastAsia="仿宋_GB2312" w:cs="仿宋_GB2312"/>
          <w:sz w:val="32"/>
          <w:szCs w:val="32"/>
          <w:lang w:val="en-US" w:eastAsia="zh-CN"/>
        </w:rPr>
        <w:t>老树蔸死亡率达到95%以上。</w:t>
      </w:r>
      <w:r>
        <w:rPr>
          <w:rFonts w:hint="eastAsia" w:ascii="仿宋_GB2312" w:hAnsi="仿宋_GB2312" w:eastAsia="仿宋_GB2312" w:cs="仿宋_GB2312"/>
          <w:color w:val="000000"/>
          <w:sz w:val="32"/>
          <w:szCs w:val="32"/>
        </w:rPr>
        <w:t>要求取水配药时，不能直接在水塘、水库边配药，以防污染水源；喷洒</w:t>
      </w:r>
      <w:r>
        <w:rPr>
          <w:rFonts w:hint="eastAsia" w:ascii="仿宋_GB2312" w:hAnsi="仿宋_GB2312" w:eastAsia="仿宋_GB2312" w:cs="仿宋_GB2312"/>
          <w:color w:val="000000"/>
          <w:sz w:val="32"/>
          <w:szCs w:val="32"/>
          <w:lang w:val="en-US" w:eastAsia="zh-CN"/>
        </w:rPr>
        <w:t>药</w:t>
      </w:r>
      <w:r>
        <w:rPr>
          <w:rFonts w:hint="eastAsia" w:ascii="仿宋_GB2312" w:hAnsi="仿宋_GB2312" w:eastAsia="仿宋_GB2312" w:cs="仿宋_GB2312"/>
          <w:color w:val="000000"/>
          <w:sz w:val="32"/>
          <w:szCs w:val="32"/>
        </w:rPr>
        <w:t>剂时，乙方负安全责任，要敦促施工人员做好安全防护，确保安全</w:t>
      </w:r>
      <w:r>
        <w:rPr>
          <w:rFonts w:hint="eastAsia" w:ascii="仿宋_GB2312" w:hAnsi="仿宋_GB2312" w:eastAsia="仿宋_GB2312" w:cs="仿宋_GB2312"/>
          <w:color w:val="000000"/>
          <w:sz w:val="32"/>
          <w:szCs w:val="32"/>
          <w:lang w:eastAsia="zh-CN"/>
        </w:rPr>
        <w:t>。</w:t>
      </w:r>
    </w:p>
    <w:p w14:paraId="53348E8B">
      <w:pPr>
        <w:pStyle w:val="3"/>
        <w:numPr>
          <w:ilvl w:val="0"/>
          <w:numId w:val="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施工要求和工序安排</w:t>
      </w:r>
    </w:p>
    <w:p w14:paraId="5DD99047">
      <w:pPr>
        <w:pStyle w:val="3"/>
        <w:tabs>
          <w:tab w:val="left" w:pos="504"/>
        </w:tabs>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乙方指定现场管理人员，并将施工人员名单、人数等情况以书面形式提交甲方备案。</w:t>
      </w:r>
    </w:p>
    <w:p w14:paraId="245C41B6">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1.林地的开工时间，由甲方根据林地情况出具的《南宁市罗文林业投资有限责任公司国储林项目开工通知书》为准。</w:t>
      </w:r>
    </w:p>
    <w:p w14:paraId="587C3BEB">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须在甲方出具的《开工通知书》期限内安排施工队伍进场开始施工，非经甲方书面同意延期开工，每延期一天扣减合同履约保证金100元，超出7日未安排有施工人员进场施工的，甲方有权解除本合同，并没收乙方缴纳的履约保证金。如遇不可抗力因素，导致工期延长或无法完成，乙方须在不可抗力事件发生后在12小时内及时报告甲方现场管理人员，并向甲方提交书面情况说明，经甲方核实后，双方另行约定完工时间。乙方未及时向甲方提交说明的，视为乙方逾期，乙方需按300元/天的标准向甲方支付违约金。</w:t>
      </w:r>
    </w:p>
    <w:p w14:paraId="7A508078">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3.甲方的肥料供应商将肥料运至林地附近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未做签领肥记录的，应按50元/次的标准向甲方支付违约金；乙方施肥过程中，须将肥料袋全部收集交回肥料领取处，不能将肥料袋散落林地，未全部回收肥料袋的，少收一个扣10元。</w:t>
      </w:r>
    </w:p>
    <w:p w14:paraId="1633D124">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4.对施工人员进行安全教育并在民工工棚设置和张贴安全注意事项，未开展此项工作扣减合同履约保证金100元。</w:t>
      </w:r>
    </w:p>
    <w:p w14:paraId="142E78CD">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5.组织施工人员建立施工质量示范点，未开展此项工作扣减合同履约保证金500元。</w:t>
      </w:r>
    </w:p>
    <w:p w14:paraId="481C17E8">
      <w:pPr>
        <w:pStyle w:val="3"/>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检查验收</w:t>
      </w:r>
    </w:p>
    <w:p w14:paraId="2CBEFD05">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1.乙方可以分阶段也可以不分阶段申请甲方进行验收。分阶段申请验收的，乙方向甲方提交《林业基地项目验收申请表》后，甲方有权决定是否接受乙方的分阶段验收申请。</w:t>
      </w:r>
    </w:p>
    <w:p w14:paraId="5AF83EC1">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2.甲方收到乙方验收申请后决定进行验收的，在收到申请之日起7个工作日内到现场按合同要求进行验收。验收工作完成后2个工作日内签发《林业基地项目验收报告》。</w:t>
      </w:r>
    </w:p>
    <w:p w14:paraId="1530E3E2">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3.若该次验收不合格，砍杂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灭蔸</w:t>
      </w:r>
      <w:r>
        <w:rPr>
          <w:rFonts w:hint="eastAsia" w:ascii="仿宋_GB2312" w:hAnsi="仿宋_GB2312" w:eastAsia="仿宋_GB2312" w:cs="仿宋_GB2312"/>
          <w:kern w:val="0"/>
          <w:sz w:val="32"/>
          <w:szCs w:val="32"/>
        </w:rPr>
        <w:t>工序须返工，甲方开具返工通知单给乙方，返工自检合格后方可再次报验。</w:t>
      </w:r>
      <w:r>
        <w:rPr>
          <w:rFonts w:hint="eastAsia" w:ascii="仿宋_GB2312" w:hAnsi="仿宋_GB2312" w:eastAsia="仿宋_GB2312" w:cs="仿宋_GB2312"/>
          <w:sz w:val="32"/>
          <w:szCs w:val="32"/>
        </w:rPr>
        <w:t>不分阶段的工序，乙方最多只能申请2次验收。乙方申请分阶段验收的，该阶段最多只能申请2次验收。</w:t>
      </w:r>
    </w:p>
    <w:p w14:paraId="692F95B8">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追肥工序不返工，只验收一次。</w:t>
      </w:r>
    </w:p>
    <w:p w14:paraId="1DE5ED19">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14:paraId="1A7215E0">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5.追肥工序验收抽样办法：由甲方验收组</w:t>
      </w:r>
      <w:r>
        <w:rPr>
          <w:rFonts w:hint="eastAsia" w:ascii="仿宋_GB2312" w:hAnsi="仿宋_GB2312" w:eastAsia="仿宋_GB2312" w:cs="仿宋_GB2312"/>
          <w:sz w:val="32"/>
          <w:szCs w:val="32"/>
          <w:lang w:val="en-US" w:eastAsia="zh-CN"/>
        </w:rPr>
        <w:t>根据林地实际情况</w:t>
      </w:r>
      <w:r>
        <w:rPr>
          <w:rFonts w:hint="eastAsia" w:ascii="仿宋_GB2312" w:hAnsi="仿宋_GB2312" w:eastAsia="仿宋_GB2312" w:cs="仿宋_GB2312"/>
          <w:sz w:val="32"/>
          <w:szCs w:val="32"/>
        </w:rPr>
        <w:t>随机抽取样点，每个样点选取5行，每行取10棵树检查施肥质量情况。</w:t>
      </w:r>
    </w:p>
    <w:p w14:paraId="241485BA">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6.由于第一次验收不合格直至后续返工后验收所产生的甲方多次验收相关费用包括但不限于差旅费、加油费、伙食费等由乙方负责。</w:t>
      </w:r>
    </w:p>
    <w:p w14:paraId="6D43DA9E">
      <w:pPr>
        <w:autoSpaceDE w:val="0"/>
        <w:autoSpaceDN w:val="0"/>
        <w:adjustRightInd w:val="0"/>
        <w:spacing w:line="560" w:lineRule="exact"/>
        <w:ind w:firstLine="601" w:firstLineChars="187"/>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  合同履约保证金</w:t>
      </w:r>
    </w:p>
    <w:p w14:paraId="690A6EF2">
      <w:pPr>
        <w:pStyle w:val="3"/>
        <w:tabs>
          <w:tab w:val="left" w:pos="2520"/>
        </w:tabs>
        <w:spacing w:line="48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乙方在南宁市农村产权流转交易中心的交易保证金扣减应付交易中心服务费后余额</w:t>
      </w:r>
      <w:r>
        <w:rPr>
          <w:rFonts w:hint="eastAsia" w:ascii="仿宋_GB2312" w:hAnsi="仿宋_GB2312" w:eastAsia="仿宋_GB2312" w:cs="仿宋_GB2312"/>
          <w:sz w:val="32"/>
          <w:szCs w:val="32"/>
          <w:u w:val="single"/>
          <w:lang w:val="en-US" w:eastAsia="zh-CN"/>
        </w:rPr>
        <w:t>XXXXX</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该剩余款项用作为本合同履约保证金</w:t>
      </w:r>
      <w:r>
        <w:rPr>
          <w:rFonts w:hint="eastAsia" w:ascii="仿宋_GB2312" w:hAnsi="仿宋_GB2312" w:eastAsia="仿宋_GB2312" w:cs="仿宋_GB2312"/>
          <w:sz w:val="32"/>
          <w:szCs w:val="32"/>
          <w:lang w:eastAsia="zh-CN"/>
        </w:rPr>
        <w:t>。</w:t>
      </w:r>
    </w:p>
    <w:p w14:paraId="6BEA1439">
      <w:pPr>
        <w:pStyle w:val="3"/>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承包费用的支付和结算办法</w:t>
      </w:r>
    </w:p>
    <w:p w14:paraId="66D44FA6">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乙方完成单个工序全部施工任务，可向甲方申请验收和预支进度款。经甲方验收合格后，可按该工序应得承包费用的70%向乙方预支进度款。乙方全部完成合同工序施工任务（甲方同意减少工序除外），经甲方验收</w:t>
      </w: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，并且乙方按照甲方要求提供合法税务发票后，甲方在7个工作日内扣除已付进度款及相关款项后支付承包费用给乙方，如乙方逾期未提供发票或者提供不符合合同约定的发票，甲方有权延期付款。</w:t>
      </w:r>
    </w:p>
    <w:p w14:paraId="663D4ECA">
      <w:pPr>
        <w:pStyle w:val="3"/>
        <w:spacing w:line="480" w:lineRule="exact"/>
        <w:ind w:firstLine="598" w:firstLineChars="18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2.乙方按甲方的要求办理</w:t>
      </w:r>
      <w:r>
        <w:rPr>
          <w:rFonts w:hint="eastAsia" w:ascii="仿宋_GB2312" w:hAnsi="仿宋_GB2312" w:eastAsia="仿宋_GB2312" w:cs="仿宋_GB2312"/>
          <w:sz w:val="32"/>
          <w:szCs w:val="32"/>
          <w:lang w:val="en-US" w:eastAsia="zh-CN"/>
        </w:rPr>
        <w:t>完</w:t>
      </w:r>
      <w:r>
        <w:rPr>
          <w:rFonts w:hint="eastAsia" w:ascii="仿宋_GB2312" w:hAnsi="仿宋_GB2312" w:eastAsia="仿宋_GB2312" w:cs="仿宋_GB2312"/>
          <w:sz w:val="32"/>
          <w:szCs w:val="32"/>
        </w:rPr>
        <w:t>结算手续后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日内，甲方向乙方退回履约保证金（无息）。</w:t>
      </w:r>
    </w:p>
    <w:p w14:paraId="51C079EE">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乙方指定收款账户如下：</w:t>
      </w:r>
    </w:p>
    <w:p w14:paraId="371B55A0">
      <w:pPr>
        <w:pStyle w:val="3"/>
        <w:spacing w:line="560" w:lineRule="exact"/>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开户名称：</w:t>
      </w:r>
      <w:r>
        <w:rPr>
          <w:rFonts w:hint="eastAsia" w:ascii="仿宋_GB2312" w:hAnsi="仿宋_GB2312" w:eastAsia="仿宋_GB2312" w:cs="仿宋_GB2312"/>
          <w:sz w:val="32"/>
          <w:szCs w:val="32"/>
          <w:lang w:val="en-US" w:eastAsia="zh-CN"/>
        </w:rPr>
        <w:t xml:space="preserve">                                     </w:t>
      </w:r>
    </w:p>
    <w:p w14:paraId="73B14A75">
      <w:pPr>
        <w:pStyle w:val="3"/>
        <w:spacing w:line="560" w:lineRule="exact"/>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eastAsia="zh-CN"/>
        </w:rPr>
        <w:t xml:space="preserve">                                             </w:t>
      </w:r>
    </w:p>
    <w:p w14:paraId="352888A2">
      <w:pPr>
        <w:pStyle w:val="3"/>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lang w:val="en-US" w:eastAsia="zh-CN"/>
        </w:rPr>
        <w:t xml:space="preserve">                         </w:t>
      </w:r>
    </w:p>
    <w:p w14:paraId="24A245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14:paraId="2C6C15DB">
      <w:pPr>
        <w:pStyle w:val="3"/>
        <w:spacing w:line="560" w:lineRule="exact"/>
        <w:ind w:firstLine="601" w:firstLineChars="187"/>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双方职责</w:t>
      </w:r>
    </w:p>
    <w:p w14:paraId="5B2BFFA5">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1.甲方职责</w:t>
      </w:r>
    </w:p>
    <w:p w14:paraId="41AD204D">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（1）负责将肥料运送到林地附近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0吨汽车能到达的地点。</w:t>
      </w:r>
    </w:p>
    <w:p w14:paraId="0B84348D">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（2）负责组织人员进行检查验收。</w:t>
      </w:r>
    </w:p>
    <w:p w14:paraId="76A4CC29">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（3）负责按本合同约定支付承包费用。</w:t>
      </w:r>
    </w:p>
    <w:p w14:paraId="5FE7999C">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2.乙方职责</w:t>
      </w:r>
    </w:p>
    <w:p w14:paraId="37C9EBBC">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（1）负责在本合同生效后按时进场施工，并做好施工人员安全和防火教育工作，组织施工人员学习有关技术文件及施工要求。</w:t>
      </w:r>
    </w:p>
    <w:p w14:paraId="2303BE4B">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（2）严格按质量要求进行施工。</w:t>
      </w:r>
    </w:p>
    <w:p w14:paraId="69248AB8">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（3）负责施工过程中的一切费用，包括肥料厂送货到林地附近的肥料卸车、卸车后的肥料转运及肥料看管等所发生的费用。</w:t>
      </w:r>
    </w:p>
    <w:p w14:paraId="3A8706EC">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（4）遵守党纪国法、尊重当地村规民约，自觉维护社会治安，在施工过程中乙方人员有违法犯罪行为的，由乙方负责。</w:t>
      </w:r>
    </w:p>
    <w:p w14:paraId="37A8434D">
      <w:pPr>
        <w:pStyle w:val="3"/>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（5）乙方必须注意施工安全，对施工人员的安全负全责，在施工过程中施工人员出现疾病、伤亡等情况，由乙方负责。发生安全事故的，乙方负责。</w:t>
      </w:r>
    </w:p>
    <w:p w14:paraId="143B8360">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（6）乙方必须为参与项目施工的工作人员和民工购买在施工期间的人身意外险，甲方有监督乙方的</w:t>
      </w:r>
      <w:r>
        <w:rPr>
          <w:rFonts w:hint="eastAsia" w:ascii="仿宋_GB2312" w:hAnsi="仿宋_GB2312" w:eastAsia="仿宋_GB2312" w:cs="仿宋_GB2312"/>
          <w:sz w:val="32"/>
          <w:szCs w:val="32"/>
          <w:lang w:val="en-US" w:eastAsia="zh-CN"/>
        </w:rPr>
        <w:t>权利</w:t>
      </w:r>
      <w:r>
        <w:rPr>
          <w:rFonts w:hint="eastAsia" w:ascii="仿宋_GB2312" w:hAnsi="仿宋_GB2312" w:eastAsia="仿宋_GB2312" w:cs="仿宋_GB2312"/>
          <w:sz w:val="32"/>
          <w:szCs w:val="32"/>
        </w:rPr>
        <w:t xml:space="preserve">，因乙方未按要求及时购买保险的情况下发生安全事故、疾病、伤亡等情况，一切责任及赔偿由乙方负责。                               </w:t>
      </w:r>
    </w:p>
    <w:p w14:paraId="6473A457">
      <w:pPr>
        <w:pStyle w:val="3"/>
        <w:spacing w:line="560" w:lineRule="exact"/>
        <w:ind w:firstLine="601" w:firstLineChars="187"/>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违约责任</w:t>
      </w:r>
    </w:p>
    <w:p w14:paraId="3924F675">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１.违约赔偿原则为谁违约谁负责，任何一方违约都应承担违约责任。</w:t>
      </w:r>
    </w:p>
    <w:p w14:paraId="48C4938E">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２.以下情况属甲方违约和应承担的责任：</w:t>
      </w:r>
    </w:p>
    <w:p w14:paraId="70304952">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收到乙方报验</w:t>
      </w:r>
      <w:r>
        <w:rPr>
          <w:rFonts w:hint="eastAsia" w:ascii="仿宋_GB2312" w:hAnsi="仿宋_GB2312" w:eastAsia="仿宋_GB2312" w:cs="仿宋_GB2312"/>
          <w:kern w:val="0"/>
          <w:sz w:val="32"/>
          <w:szCs w:val="32"/>
        </w:rPr>
        <w:t>申请</w:t>
      </w:r>
      <w:r>
        <w:rPr>
          <w:rFonts w:hint="eastAsia" w:ascii="仿宋_GB2312" w:hAnsi="仿宋_GB2312" w:eastAsia="仿宋_GB2312" w:cs="仿宋_GB2312"/>
          <w:sz w:val="32"/>
          <w:szCs w:val="32"/>
        </w:rPr>
        <w:t>后，无特殊情况未在7个工作日内组织人员验收，拖延验收时间，造成乙方人员滞留工地的，甲方负责赔偿拖延期间乙方滞留人员的生活费（20元/天·人），生活费以应付未付金额的10%为限。</w:t>
      </w:r>
    </w:p>
    <w:p w14:paraId="6111729E">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３.以下情况属乙方违约和应承担的相应责任</w:t>
      </w:r>
    </w:p>
    <w:p w14:paraId="17A833E7">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（1）乙方违约或施工不当，不能按时按质按量完成任务，造成本合同不能按时完工的，延期超过30日以上（含本数）的，乙方无权申请退回合同履约保证金。每逾期一日，乙方还应按</w:t>
      </w:r>
      <w:r>
        <w:rPr>
          <w:rFonts w:hint="eastAsia" w:ascii="仿宋_GB2312" w:hAnsi="仿宋_GB2312" w:eastAsia="仿宋_GB2312" w:cs="仿宋_GB2312"/>
          <w:sz w:val="32"/>
          <w:szCs w:val="32"/>
          <w:u w:val="single"/>
        </w:rPr>
        <w:t>300</w:t>
      </w:r>
      <w:r>
        <w:rPr>
          <w:rFonts w:hint="eastAsia" w:ascii="仿宋_GB2312" w:hAnsi="仿宋_GB2312" w:eastAsia="仿宋_GB2312" w:cs="仿宋_GB2312"/>
          <w:sz w:val="32"/>
          <w:szCs w:val="32"/>
        </w:rPr>
        <w:t>元/日的标准向甲方支付违约金，甲方有权从未付承包费用中直接扣除相应金额用于支付违约金。未付承包费用不足以支付违约金的，乙方应当另行支付。</w:t>
      </w:r>
    </w:p>
    <w:p w14:paraId="44664B2D">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（2）因乙方未规范施工，引发火灾等事故造成甲方或第三方经济损失的，由乙方负责赔偿相应损失，同时乙方无权申请退回合同履约保证金，并应按总承包款的10%的标准向甲方支付违约金。 </w:t>
      </w:r>
    </w:p>
    <w:p w14:paraId="23BD983A">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费用的，乙方应当退回甲方，乙方无权申请退回合同履约保证金。</w:t>
      </w:r>
    </w:p>
    <w:p w14:paraId="3F1865F6">
      <w:pPr>
        <w:pStyle w:val="2"/>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14:paraId="0A2E4833">
      <w:pPr>
        <w:pStyle w:val="3"/>
        <w:spacing w:line="560" w:lineRule="exact"/>
        <w:ind w:firstLine="518" w:firstLineChars="162"/>
        <w:rPr>
          <w:rFonts w:ascii="仿宋_GB2312" w:hAnsi="仿宋_GB2312" w:eastAsia="仿宋_GB2312" w:cs="仿宋_GB2312"/>
          <w:sz w:val="32"/>
          <w:szCs w:val="32"/>
        </w:rPr>
      </w:pPr>
      <w:r>
        <w:rPr>
          <w:rFonts w:hint="eastAsia" w:ascii="仿宋_GB2312" w:hAnsi="仿宋_GB2312" w:eastAsia="仿宋_GB2312" w:cs="仿宋_GB2312"/>
          <w:sz w:val="32"/>
          <w:szCs w:val="32"/>
        </w:rPr>
        <w:t>（5）乙方施工人员毁坏苗木，每发现毁坏一株赔偿甲方100元。如发现乙方施工人员损坏苗木</w:t>
      </w:r>
      <w:r>
        <w:rPr>
          <w:rFonts w:hint="eastAsia" w:ascii="仿宋_GB2312" w:hAnsi="仿宋_GB2312" w:eastAsia="仿宋_GB2312" w:cs="仿宋_GB2312"/>
          <w:sz w:val="32"/>
          <w:szCs w:val="32"/>
          <w:lang w:val="en-US" w:eastAsia="zh-CN"/>
        </w:rPr>
        <w:t>平均3</w:t>
      </w:r>
      <w:r>
        <w:rPr>
          <w:rFonts w:hint="eastAsia" w:ascii="仿宋_GB2312" w:hAnsi="仿宋_GB2312" w:eastAsia="仿宋_GB2312" w:cs="仿宋_GB2312"/>
          <w:sz w:val="32"/>
          <w:szCs w:val="32"/>
        </w:rPr>
        <w:t>株</w:t>
      </w:r>
      <w:r>
        <w:rPr>
          <w:rFonts w:hint="eastAsia" w:ascii="仿宋_GB2312" w:hAnsi="仿宋_GB2312" w:eastAsia="仿宋_GB2312" w:cs="仿宋_GB2312"/>
          <w:sz w:val="32"/>
          <w:szCs w:val="32"/>
          <w:lang w:val="en-US" w:eastAsia="zh-CN"/>
        </w:rPr>
        <w:t>/亩</w:t>
      </w:r>
      <w:r>
        <w:rPr>
          <w:rFonts w:hint="eastAsia" w:ascii="仿宋_GB2312" w:hAnsi="仿宋_GB2312" w:eastAsia="仿宋_GB2312" w:cs="仿宋_GB2312"/>
          <w:sz w:val="32"/>
          <w:szCs w:val="32"/>
        </w:rPr>
        <w:t>以上（含本数）的，甲方有权解除合同，且不支付乙方任何费用，乙方无权申请退回合同履约保证金，还应按损坏苗木的数量向甲方赔偿。</w:t>
      </w:r>
    </w:p>
    <w:p w14:paraId="4E0B57EA">
      <w:pPr>
        <w:pStyle w:val="3"/>
        <w:spacing w:line="560" w:lineRule="exact"/>
        <w:ind w:firstLine="518" w:firstLineChars="162"/>
        <w:rPr>
          <w:rFonts w:ascii="仿宋_GB2312" w:hAnsi="仿宋_GB2312" w:eastAsia="仿宋_GB2312" w:cs="仿宋_GB2312"/>
          <w:sz w:val="32"/>
          <w:szCs w:val="32"/>
        </w:rPr>
      </w:pPr>
      <w:r>
        <w:rPr>
          <w:rFonts w:hint="eastAsia" w:ascii="仿宋_GB2312" w:hAnsi="仿宋_GB2312" w:eastAsia="仿宋_GB2312" w:cs="仿宋_GB2312"/>
          <w:sz w:val="32"/>
          <w:szCs w:val="32"/>
        </w:rPr>
        <w:t>4.乙方因违反本合同需支付的违约金、损失赔偿等费用，甲方有权从未付承包费用中直接扣除。</w:t>
      </w:r>
    </w:p>
    <w:p w14:paraId="7AAB9E8B">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14:paraId="0CC17B19">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甲方给乙方的有关技术文件、书面通知要求为本合同的有效组成部分，本合同未尽事项，由双方协商进行更改、完善和补充，并形成书面补充协议，前述文件与本合同具有同等法律效力。</w:t>
      </w:r>
    </w:p>
    <w:p w14:paraId="2234F8D7">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本合同发生争议时，双方相互协商解决，协商达不成一致意见时，应向甲方所在地人民法院起诉（因诉讼所产生的诉讼费、保全费、保全担保费、律师费等费用由违约方承担）。    </w:t>
      </w:r>
    </w:p>
    <w:p w14:paraId="76AE76EA">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甲方对乙方在本合同履行过程中发出或者提供的所有通知、文件、文书、资料等，均可以当面交付或以本合同所列明的通讯地址邮寄送达的方式履行送达义务。 </w:t>
      </w:r>
    </w:p>
    <w:p w14:paraId="76B0F91B">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相关文书送达地址确认：</w:t>
      </w:r>
    </w:p>
    <w:p w14:paraId="184D7B3F">
      <w:pPr>
        <w:pStyle w:val="3"/>
        <w:spacing w:line="560" w:lineRule="exact"/>
        <w:ind w:left="1918" w:leftChars="304" w:hanging="1280" w:hangingChars="4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乙方的送达地址为：</w:t>
      </w:r>
      <w:r>
        <w:rPr>
          <w:rFonts w:hint="eastAsia" w:ascii="仿宋_GB2312" w:hAnsi="仿宋_GB2312" w:eastAsia="仿宋_GB2312" w:cs="仿宋_GB2312"/>
          <w:sz w:val="32"/>
          <w:szCs w:val="32"/>
          <w:u w:val="single"/>
          <w:lang w:val="en-US" w:eastAsia="zh-CN"/>
        </w:rPr>
        <w:t xml:space="preserve">                                 </w:t>
      </w:r>
    </w:p>
    <w:p w14:paraId="6F29AE8B">
      <w:pPr>
        <w:pStyle w:val="3"/>
        <w:spacing w:line="56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乙方指定的收件人为：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31AD8AF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3EB5DDF5">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甲方邮寄的文件送达上述地址之日视为文件送达之日。乙方的上述地址及收件人信息有变化的，应当自信息变化之日起7日内书面通知甲方，否则原地址及联系方式将视为有效的送达地址。</w:t>
      </w:r>
    </w:p>
    <w:p w14:paraId="3C31C152">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本合同一式三份，甲方持二份，乙方持一份，经甲方法定代表人或授权代表签字盖章、乙方签字按捺之日起生效。</w:t>
      </w:r>
    </w:p>
    <w:p w14:paraId="56B552E2">
      <w:pPr>
        <w:pStyle w:val="3"/>
        <w:spacing w:line="560" w:lineRule="exact"/>
        <w:rPr>
          <w:rFonts w:ascii="仿宋_GB2312" w:hAnsi="仿宋_GB2312" w:eastAsia="仿宋_GB2312" w:cs="仿宋_GB2312"/>
          <w:sz w:val="32"/>
          <w:szCs w:val="32"/>
        </w:rPr>
      </w:pPr>
    </w:p>
    <w:p w14:paraId="568970FC">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甲方：南宁市罗文林业投资有限责任公司（盖章）   </w:t>
      </w:r>
    </w:p>
    <w:p w14:paraId="18140D87">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甲方法定代表人或授权代表：                             </w:t>
      </w:r>
    </w:p>
    <w:p w14:paraId="7020A8C9">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甲方联系方式：</w:t>
      </w:r>
    </w:p>
    <w:p w14:paraId="482CFDBC">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2158F141">
      <w:pPr>
        <w:pStyle w:val="3"/>
        <w:spacing w:line="560" w:lineRule="exact"/>
        <w:ind w:firstLine="0" w:firstLineChars="0"/>
        <w:rPr>
          <w:rFonts w:ascii="仿宋_GB2312" w:hAnsi="仿宋_GB2312" w:eastAsia="仿宋_GB2312" w:cs="仿宋_GB2312"/>
          <w:sz w:val="32"/>
          <w:szCs w:val="32"/>
        </w:rPr>
      </w:pPr>
    </w:p>
    <w:p w14:paraId="64655BC7">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（盖章）                                </w:t>
      </w:r>
    </w:p>
    <w:p w14:paraId="69B68771">
      <w:pPr>
        <w:pStyle w:val="3"/>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方法定代表人或授权代表：</w:t>
      </w:r>
    </w:p>
    <w:p w14:paraId="6303699F">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乙方联系方式：               </w:t>
      </w:r>
    </w:p>
    <w:p w14:paraId="26F92CAE">
      <w:pPr>
        <w:pStyle w:val="3"/>
        <w:spacing w:line="560" w:lineRule="exact"/>
        <w:ind w:left="6718" w:leftChars="304" w:hanging="6080" w:hangingChars="19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0EE2B7ED">
      <w:pPr>
        <w:pStyle w:val="3"/>
        <w:spacing w:line="56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footerReference r:id="rId5" w:type="even"/>
      <w:pgSz w:w="11907" w:h="16840"/>
      <w:pgMar w:top="2154" w:right="1417" w:bottom="1984" w:left="1474"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11F4">
    <w:pPr>
      <w:pStyle w:val="5"/>
      <w:framePr w:wrap="around" w:vAnchor="text" w:hAnchor="margin" w:xAlign="center" w:y="1"/>
      <w:rPr>
        <w:rStyle w:val="10"/>
        <w:sz w:val="21"/>
        <w:szCs w:val="21"/>
      </w:rPr>
    </w:pPr>
    <w:r>
      <w:rPr>
        <w:rStyle w:val="10"/>
        <w:rFonts w:hint="eastAsia"/>
        <w:sz w:val="21"/>
        <w:szCs w:val="21"/>
      </w:rPr>
      <w:t xml:space="preserve">第 </w:t>
    </w: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1</w:t>
    </w:r>
    <w:r>
      <w:rPr>
        <w:sz w:val="21"/>
        <w:szCs w:val="21"/>
      </w:rPr>
      <w:fldChar w:fldCharType="end"/>
    </w:r>
    <w:r>
      <w:rPr>
        <w:rStyle w:val="10"/>
        <w:rFonts w:hint="eastAsia"/>
        <w:sz w:val="21"/>
        <w:szCs w:val="21"/>
      </w:rPr>
      <w:t xml:space="preserve"> 页</w:t>
    </w:r>
  </w:p>
  <w:p w14:paraId="63E8DEBA">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2797">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22AC1C3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D410">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2D8C1"/>
    <w:multiLevelType w:val="singleLevel"/>
    <w:tmpl w:val="DFE2D8C1"/>
    <w:lvl w:ilvl="0" w:tentative="0">
      <w:start w:val="3"/>
      <w:numFmt w:val="chineseCounting"/>
      <w:suff w:val="space"/>
      <w:lvlText w:val="第%1条"/>
      <w:lvlJc w:val="left"/>
      <w:rPr>
        <w:rFonts w:hint="eastAsia"/>
      </w:rPr>
    </w:lvl>
  </w:abstractNum>
  <w:abstractNum w:abstractNumId="1">
    <w:nsid w:val="640A7EBD"/>
    <w:multiLevelType w:val="singleLevel"/>
    <w:tmpl w:val="640A7EBD"/>
    <w:lvl w:ilvl="0" w:tentative="0">
      <w:start w:val="4"/>
      <w:numFmt w:val="chineseCounting"/>
      <w:suff w:val="space"/>
      <w:lvlText w:val="第%1条"/>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qiqi">
    <w15:presenceInfo w15:providerId="WPS Office" w15:userId="1751945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revisionView w:markup="0"/>
  <w:trackRevisions w:val="1"/>
  <w:documentProtection w:enforcement="0"/>
  <w:defaultTabStop w:val="425"/>
  <w:drawingGridHorizontalSpacing w:val="0"/>
  <w:drawingGridVerticalSpacing w:val="144"/>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NzM3YTFjMTcyNDA1MzlkNTk2ODE0OWE4NjNhMjkifQ=="/>
  </w:docVars>
  <w:rsids>
    <w:rsidRoot w:val="00AB0F01"/>
    <w:rsid w:val="004E5EAD"/>
    <w:rsid w:val="00792B36"/>
    <w:rsid w:val="009D7A9C"/>
    <w:rsid w:val="00AB0F01"/>
    <w:rsid w:val="023F53CE"/>
    <w:rsid w:val="03A9359F"/>
    <w:rsid w:val="03FE6319"/>
    <w:rsid w:val="07CB60DE"/>
    <w:rsid w:val="0FE02A8C"/>
    <w:rsid w:val="1C613F1D"/>
    <w:rsid w:val="228254C3"/>
    <w:rsid w:val="265754CC"/>
    <w:rsid w:val="2C8F17FB"/>
    <w:rsid w:val="2DFA4510"/>
    <w:rsid w:val="2EA50FE1"/>
    <w:rsid w:val="2ECD0270"/>
    <w:rsid w:val="30770259"/>
    <w:rsid w:val="375C5B8B"/>
    <w:rsid w:val="402561F4"/>
    <w:rsid w:val="419F3930"/>
    <w:rsid w:val="45317B0D"/>
    <w:rsid w:val="47DD6196"/>
    <w:rsid w:val="4AAC0D27"/>
    <w:rsid w:val="546B132F"/>
    <w:rsid w:val="55310C82"/>
    <w:rsid w:val="5C3C5936"/>
    <w:rsid w:val="5CB12721"/>
    <w:rsid w:val="5FD17C7F"/>
    <w:rsid w:val="618F0215"/>
    <w:rsid w:val="66224284"/>
    <w:rsid w:val="683A4DD3"/>
    <w:rsid w:val="6B4552D0"/>
    <w:rsid w:val="7056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Plain Text"/>
    <w:basedOn w:val="1"/>
    <w:autoRedefine/>
    <w:qFormat/>
    <w:uiPriority w:val="0"/>
    <w:rPr>
      <w:rFonts w:ascii="宋体" w:hAnsi="Courier New"/>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autoRedefine/>
    <w:qFormat/>
    <w:uiPriority w:val="0"/>
    <w:rPr>
      <w:b/>
      <w:bCs/>
    </w:rPr>
  </w:style>
  <w:style w:type="character" w:styleId="10">
    <w:name w:val="page number"/>
    <w:basedOn w:val="9"/>
    <w:autoRedefine/>
    <w:qFormat/>
    <w:uiPriority w:val="0"/>
  </w:style>
  <w:style w:type="character" w:styleId="11">
    <w:name w:val="annotation reference"/>
    <w:autoRedefine/>
    <w:qFormat/>
    <w:uiPriority w:val="0"/>
    <w:rPr>
      <w:sz w:val="21"/>
      <w:szCs w:val="21"/>
    </w:rPr>
  </w:style>
  <w:style w:type="paragraph" w:customStyle="1" w:styleId="12">
    <w:name w:val="目录 21"/>
    <w:basedOn w:val="1"/>
    <w:next w:val="1"/>
    <w:qFormat/>
    <w:uiPriority w:val="0"/>
    <w:pPr>
      <w:spacing w:before="100" w:beforeAutospacing="1" w:after="100" w:afterAutospacing="1"/>
      <w:ind w:left="420" w:leftChars="200"/>
    </w:pPr>
  </w:style>
  <w:style w:type="paragraph" w:customStyle="1" w:styleId="13">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4">
    <w:name w:val="批注文字 字符"/>
    <w:link w:val="2"/>
    <w:autoRedefine/>
    <w:qFormat/>
    <w:uiPriority w:val="0"/>
    <w:rPr>
      <w:kern w:val="2"/>
      <w:sz w:val="21"/>
    </w:rPr>
  </w:style>
  <w:style w:type="character" w:customStyle="1" w:styleId="15">
    <w:name w:val="批注主题 字符"/>
    <w:link w:val="7"/>
    <w:autoRedefine/>
    <w:qFormat/>
    <w:uiPriority w:val="0"/>
    <w:rPr>
      <w:b/>
      <w:bCs/>
      <w:kern w:val="2"/>
      <w:sz w:val="21"/>
    </w:rPr>
  </w:style>
  <w:style w:type="paragraph" w:customStyle="1" w:styleId="16">
    <w:name w:val="Revision"/>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10</Pages>
  <Words>4592</Words>
  <Characters>4709</Characters>
  <Lines>41</Lines>
  <Paragraphs>11</Paragraphs>
  <TotalTime>316</TotalTime>
  <ScaleCrop>false</ScaleCrop>
  <LinksUpToDate>false</LinksUpToDate>
  <CharactersWithSpaces>5413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aqiqi</cp:lastModifiedBy>
  <cp:lastPrinted>2024-07-17T08:42:00Z</cp:lastPrinted>
  <dcterms:modified xsi:type="dcterms:W3CDTF">2024-07-18T08:41:05Z</dcterms:modified>
  <dc:title>造林施工合同书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F1DE5DF1CABE4241B87E24CEA3F7DFF6_13</vt:lpwstr>
  </property>
</Properties>
</file>