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B46F5" w14:textId="77777777" w:rsidR="00451865" w:rsidRDefault="00000000">
      <w:pPr>
        <w:spacing w:line="560" w:lineRule="exact"/>
        <w:jc w:val="center"/>
        <w:rPr>
          <w:rFonts w:ascii="黑体" w:eastAsia="黑体" w:hAnsi="黑体" w:cs="黑体"/>
          <w:b/>
          <w:bCs/>
          <w:sz w:val="44"/>
          <w:szCs w:val="44"/>
        </w:rPr>
      </w:pPr>
      <w:r>
        <w:rPr>
          <w:rFonts w:ascii="黑体" w:eastAsia="黑体" w:hAnsi="黑体" w:cs="黑体" w:hint="eastAsia"/>
          <w:b/>
          <w:bCs/>
          <w:sz w:val="44"/>
          <w:szCs w:val="44"/>
        </w:rPr>
        <w:t>固定资产租赁合同范本</w:t>
      </w:r>
    </w:p>
    <w:p w14:paraId="0456FEF0" w14:textId="77777777" w:rsidR="00451865" w:rsidRDefault="00451865">
      <w:pPr>
        <w:spacing w:line="540" w:lineRule="exact"/>
        <w:rPr>
          <w:rFonts w:ascii="宋体" w:eastAsia="宋体" w:hAnsi="宋体"/>
          <w:b/>
          <w:bCs/>
          <w:sz w:val="32"/>
          <w:szCs w:val="32"/>
        </w:rPr>
      </w:pPr>
    </w:p>
    <w:p w14:paraId="4A203A67" w14:textId="77777777" w:rsidR="00451865" w:rsidRDefault="00451865">
      <w:pPr>
        <w:spacing w:line="540" w:lineRule="exact"/>
        <w:rPr>
          <w:rFonts w:ascii="仿宋" w:eastAsia="仿宋" w:hAnsi="仿宋" w:cs="仿宋"/>
          <w:b/>
          <w:bCs/>
          <w:sz w:val="32"/>
          <w:szCs w:val="32"/>
        </w:rPr>
      </w:pPr>
    </w:p>
    <w:p w14:paraId="73B73CCF" w14:textId="77777777" w:rsidR="00451865" w:rsidRDefault="00000000">
      <w:pPr>
        <w:spacing w:line="540" w:lineRule="exact"/>
        <w:rPr>
          <w:rFonts w:ascii="仿宋" w:eastAsia="仿宋" w:hAnsi="仿宋" w:cs="仿宋"/>
          <w:b/>
          <w:bCs/>
          <w:sz w:val="32"/>
          <w:szCs w:val="32"/>
        </w:rPr>
      </w:pPr>
      <w:r>
        <w:rPr>
          <w:rFonts w:ascii="仿宋" w:eastAsia="仿宋" w:hAnsi="仿宋" w:cs="仿宋" w:hint="eastAsia"/>
          <w:b/>
          <w:bCs/>
          <w:sz w:val="32"/>
          <w:szCs w:val="32"/>
        </w:rPr>
        <w:t>甲方：</w:t>
      </w:r>
    </w:p>
    <w:p w14:paraId="3EA2C5B6" w14:textId="77777777" w:rsidR="00451865" w:rsidRDefault="00000000">
      <w:pPr>
        <w:spacing w:line="540" w:lineRule="exact"/>
        <w:rPr>
          <w:rFonts w:ascii="仿宋" w:eastAsia="仿宋" w:hAnsi="仿宋" w:cs="仿宋"/>
          <w:b/>
          <w:bCs/>
          <w:sz w:val="32"/>
          <w:szCs w:val="32"/>
        </w:rPr>
      </w:pPr>
      <w:r>
        <w:rPr>
          <w:rFonts w:ascii="仿宋" w:eastAsia="仿宋" w:hAnsi="仿宋" w:cs="仿宋" w:hint="eastAsia"/>
          <w:b/>
          <w:bCs/>
          <w:sz w:val="32"/>
          <w:szCs w:val="32"/>
        </w:rPr>
        <w:t>法人代表：</w:t>
      </w:r>
    </w:p>
    <w:p w14:paraId="5E819709" w14:textId="77777777" w:rsidR="00451865" w:rsidRDefault="00451865">
      <w:pPr>
        <w:spacing w:line="540" w:lineRule="exact"/>
        <w:rPr>
          <w:rFonts w:ascii="仿宋" w:eastAsia="仿宋" w:hAnsi="仿宋" w:cs="仿宋"/>
          <w:b/>
          <w:bCs/>
          <w:sz w:val="32"/>
          <w:szCs w:val="32"/>
        </w:rPr>
      </w:pPr>
    </w:p>
    <w:p w14:paraId="2CCA7B92" w14:textId="77777777" w:rsidR="00451865" w:rsidRDefault="00000000">
      <w:pPr>
        <w:spacing w:line="540" w:lineRule="exact"/>
        <w:rPr>
          <w:rFonts w:ascii="仿宋" w:eastAsia="仿宋" w:hAnsi="仿宋" w:cs="仿宋"/>
          <w:sz w:val="32"/>
          <w:szCs w:val="32"/>
        </w:rPr>
      </w:pPr>
      <w:r>
        <w:rPr>
          <w:rFonts w:ascii="仿宋" w:eastAsia="仿宋" w:hAnsi="仿宋" w:cs="仿宋" w:hint="eastAsia"/>
          <w:b/>
          <w:bCs/>
          <w:sz w:val="32"/>
          <w:szCs w:val="32"/>
        </w:rPr>
        <w:t>乙方：</w:t>
      </w:r>
    </w:p>
    <w:p w14:paraId="5C06DBFD" w14:textId="77777777" w:rsidR="00451865" w:rsidRDefault="00000000">
      <w:pPr>
        <w:spacing w:line="540" w:lineRule="exact"/>
        <w:rPr>
          <w:rFonts w:ascii="仿宋" w:eastAsia="仿宋" w:hAnsi="仿宋" w:cs="仿宋"/>
          <w:b/>
          <w:bCs/>
          <w:sz w:val="32"/>
          <w:szCs w:val="32"/>
        </w:rPr>
      </w:pPr>
      <w:r>
        <w:rPr>
          <w:rFonts w:ascii="仿宋" w:eastAsia="仿宋" w:hAnsi="仿宋" w:cs="仿宋" w:hint="eastAsia"/>
          <w:b/>
          <w:bCs/>
          <w:sz w:val="32"/>
          <w:szCs w:val="32"/>
        </w:rPr>
        <w:t>身份证号：</w:t>
      </w:r>
    </w:p>
    <w:p w14:paraId="1D91A705" w14:textId="77777777" w:rsidR="00451865" w:rsidRDefault="00000000">
      <w:pPr>
        <w:spacing w:line="540" w:lineRule="exact"/>
        <w:rPr>
          <w:rFonts w:ascii="仿宋" w:eastAsia="仿宋" w:hAnsi="仿宋" w:cs="仿宋"/>
          <w:b/>
          <w:bCs/>
          <w:sz w:val="32"/>
          <w:szCs w:val="32"/>
        </w:rPr>
      </w:pPr>
      <w:r>
        <w:rPr>
          <w:rFonts w:ascii="仿宋" w:eastAsia="仿宋" w:hAnsi="仿宋" w:cs="仿宋" w:hint="eastAsia"/>
          <w:b/>
          <w:bCs/>
          <w:sz w:val="32"/>
          <w:szCs w:val="32"/>
        </w:rPr>
        <w:t>常住地址：</w:t>
      </w:r>
    </w:p>
    <w:p w14:paraId="6D3BAAB6" w14:textId="77777777" w:rsidR="00451865" w:rsidRDefault="00000000">
      <w:pPr>
        <w:spacing w:line="540" w:lineRule="exact"/>
        <w:rPr>
          <w:rFonts w:ascii="仿宋" w:eastAsia="仿宋" w:hAnsi="仿宋" w:cs="仿宋"/>
          <w:b/>
          <w:bCs/>
          <w:sz w:val="32"/>
          <w:szCs w:val="32"/>
        </w:rPr>
      </w:pPr>
      <w:r>
        <w:rPr>
          <w:rFonts w:ascii="仿宋" w:eastAsia="仿宋" w:hAnsi="仿宋" w:cs="仿宋" w:hint="eastAsia"/>
          <w:b/>
          <w:bCs/>
          <w:sz w:val="32"/>
          <w:szCs w:val="32"/>
        </w:rPr>
        <w:t>联系电话：</w:t>
      </w:r>
    </w:p>
    <w:p w14:paraId="03A2571B" w14:textId="77777777" w:rsidR="00451865" w:rsidRDefault="00451865">
      <w:pPr>
        <w:spacing w:line="540" w:lineRule="exact"/>
        <w:rPr>
          <w:rFonts w:ascii="仿宋" w:eastAsia="仿宋" w:hAnsi="仿宋" w:cs="仿宋"/>
          <w:b/>
          <w:bCs/>
          <w:sz w:val="32"/>
          <w:szCs w:val="32"/>
        </w:rPr>
      </w:pPr>
    </w:p>
    <w:p w14:paraId="1BFBB6AF"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为了盘活农场公司闲置资产,提高经济效益，甲乙双方本着平等自愿公开的原则，就甲方向乙方出租原新中木材厂内闲置资产《砖混结构房屋8栋，共4370.1平方米；</w:t>
      </w:r>
      <w:ins w:id="0" w:author="海南农交办公账号" w:date="2024-08-23T09:51:00Z">
        <w:r>
          <w:rPr>
            <w:rFonts w:ascii="仿宋" w:eastAsia="仿宋" w:hAnsi="仿宋" w:cs="仿宋" w:hint="eastAsia"/>
            <w:sz w:val="32"/>
            <w:szCs w:val="32"/>
          </w:rPr>
          <w:t>土地11133.39㎡合计15503.49㎡</w:t>
        </w:r>
      </w:ins>
      <w:del w:id="1" w:author="海南农交办公账号" w:date="2024-08-23T09:51:00Z">
        <w:r>
          <w:rPr>
            <w:rFonts w:ascii="仿宋" w:eastAsia="仿宋" w:hAnsi="仿宋" w:cs="仿宋" w:hint="eastAsia"/>
            <w:sz w:val="32"/>
            <w:szCs w:val="32"/>
          </w:rPr>
          <w:delText>闲置土地16.7亩</w:delText>
        </w:r>
      </w:del>
      <w:r>
        <w:rPr>
          <w:rFonts w:ascii="仿宋" w:eastAsia="仿宋" w:hAnsi="仿宋" w:cs="仿宋" w:hint="eastAsia"/>
          <w:sz w:val="32"/>
          <w:szCs w:val="32"/>
        </w:rPr>
        <w:t>（以下简称“标的物”）》达成一致，特签订本合同供双方共同遵守。</w:t>
      </w:r>
    </w:p>
    <w:p w14:paraId="36B6DA54" w14:textId="77777777" w:rsidR="00451865" w:rsidRDefault="0000000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第一条 标的物位置及现状</w:t>
      </w:r>
    </w:p>
    <w:p w14:paraId="34FE6145"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标的物位于海南省万宁市三更罗镇新中农场，建筑出租面积为4370.1平方米、</w:t>
      </w:r>
      <w:ins w:id="2" w:author="海南农交办公账号" w:date="2024-08-23T09:52:00Z">
        <w:r>
          <w:rPr>
            <w:rFonts w:ascii="仿宋" w:eastAsia="仿宋" w:hAnsi="仿宋" w:cs="仿宋" w:hint="eastAsia"/>
            <w:sz w:val="32"/>
            <w:szCs w:val="32"/>
          </w:rPr>
          <w:t>土地11133.39㎡合计15503.49㎡</w:t>
        </w:r>
      </w:ins>
      <w:del w:id="3" w:author="海南农交办公账号" w:date="2024-08-23T09:52:00Z">
        <w:r>
          <w:rPr>
            <w:rFonts w:ascii="仿宋" w:eastAsia="仿宋" w:hAnsi="仿宋" w:cs="仿宋" w:hint="eastAsia"/>
            <w:sz w:val="32"/>
            <w:szCs w:val="32"/>
          </w:rPr>
          <w:delText>闲置土地16.7亩</w:delText>
        </w:r>
      </w:del>
      <w:r>
        <w:rPr>
          <w:rFonts w:ascii="仿宋" w:eastAsia="仿宋" w:hAnsi="仿宋" w:cs="仿宋" w:hint="eastAsia"/>
          <w:sz w:val="32"/>
          <w:szCs w:val="32"/>
        </w:rPr>
        <w:t>，建筑结构为混合结构。标的物按现状出租，当出租面积与实际面积存在差异时，按实际面积计算租金。</w:t>
      </w:r>
    </w:p>
    <w:p w14:paraId="3C9BCEEE" w14:textId="77777777" w:rsidR="00451865" w:rsidRDefault="0000000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第二条 标的物的利用和保护</w:t>
      </w:r>
    </w:p>
    <w:p w14:paraId="46577CBD"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1、乙方承租的标的物不得用于经营产生严重噪音、污染环境卫生等危害社会和群众生命健康的违法违规项目。</w:t>
      </w:r>
    </w:p>
    <w:p w14:paraId="1755D851"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2、乙方经营期间必须严格执行国家有关法律法规，加强安</w:t>
      </w:r>
      <w:r>
        <w:rPr>
          <w:rFonts w:ascii="仿宋" w:eastAsia="仿宋" w:hAnsi="仿宋" w:cs="仿宋" w:hint="eastAsia"/>
          <w:sz w:val="32"/>
          <w:szCs w:val="32"/>
        </w:rPr>
        <w:lastRenderedPageBreak/>
        <w:t>全生产管理，承担安全生产责任，与甲方签订安全生产责任书。凡非标的物建筑结构原因造成的一切安全生产事故责任均由乙方自行承担，与甲方无关。</w:t>
      </w:r>
    </w:p>
    <w:p w14:paraId="75F1107D" w14:textId="77777777" w:rsidR="00451865" w:rsidRDefault="00000000">
      <w:pPr>
        <w:spacing w:line="560" w:lineRule="exact"/>
        <w:ind w:firstLineChars="192" w:firstLine="614"/>
        <w:rPr>
          <w:rFonts w:ascii="仿宋" w:eastAsia="仿宋" w:hAnsi="仿宋" w:cs="仿宋"/>
          <w:sz w:val="32"/>
          <w:szCs w:val="32"/>
        </w:rPr>
      </w:pPr>
      <w:r>
        <w:rPr>
          <w:rFonts w:ascii="仿宋" w:eastAsia="仿宋" w:hAnsi="仿宋" w:cs="仿宋" w:hint="eastAsia"/>
          <w:sz w:val="32"/>
          <w:szCs w:val="32"/>
        </w:rPr>
        <w:t>3、乙方承租期间有义务对标的物进行保护和修缮，但不得改变标的物主体结构，不得擅自在房顶及标的物周边新建任何永久性构建物。如因经营需要搭建一些临时性设施，须报经甲方及相关部门同意后方可建设。</w:t>
      </w:r>
    </w:p>
    <w:p w14:paraId="0459BB9E" w14:textId="77777777" w:rsidR="00451865" w:rsidRDefault="0000000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第三条 出租期限</w:t>
      </w:r>
    </w:p>
    <w:p w14:paraId="0852FF3F"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1、本合同标的物出租期限为5年，自XXXX年X X月 XX日起至XXXX年 X月 XX日止。</w:t>
      </w:r>
      <w:r>
        <w:rPr>
          <w:rFonts w:ascii="仿宋" w:eastAsia="仿宋" w:hAnsi="仿宋" w:cs="仿宋" w:hint="eastAsia"/>
          <w:sz w:val="32"/>
          <w:szCs w:val="32"/>
        </w:rPr>
        <w:br/>
        <w:t xml:space="preserve">    2、承租期满，在无违约且同等条件下，乙方可优先续租。</w:t>
      </w:r>
    </w:p>
    <w:p w14:paraId="5CD30429"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3、乙方承租期满且不再续租的情况下，可对添置在标的物内的可动产自行清理，不可移动的资产无偿归甲方所有。</w:t>
      </w:r>
    </w:p>
    <w:p w14:paraId="1204679E" w14:textId="77777777" w:rsidR="00451865" w:rsidRDefault="0000000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第四条 租金标准和支付方式</w:t>
      </w:r>
    </w:p>
    <w:p w14:paraId="3971D645"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1、按照自</w:t>
      </w:r>
      <w:r>
        <w:rPr>
          <w:rFonts w:ascii="仿宋_GB2312" w:eastAsia="仿宋_GB2312" w:hAnsi="仿宋_GB2312" w:cs="仿宋_GB2312" w:hint="eastAsia"/>
          <w:sz w:val="32"/>
          <w:szCs w:val="32"/>
        </w:rPr>
        <w:t>海南省数农产权运营管理有限公司平台竞得的价格确定。即人民币XXX</w:t>
      </w:r>
      <w:r>
        <w:rPr>
          <w:rFonts w:ascii="仿宋" w:eastAsia="仿宋" w:hAnsi="仿宋" w:cs="仿宋" w:hint="eastAsia"/>
          <w:sz w:val="32"/>
          <w:szCs w:val="32"/>
        </w:rPr>
        <w:t>元/年（大写：XXX元整）;租金按每3年递增5%计收，即第一至第三年租金为XXX元/年，第四至第五年租金为XXX元/年。</w:t>
      </w:r>
    </w:p>
    <w:p w14:paraId="7BFBEFAB"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2、租金按一年一缴，第一年须于本合同签订之日起10个工作日内完成支付。（甲方开户名称：海南农垦东新农场有限公司；开户行：中国农业银行万宁市红专支行；账号：21414001040014472）</w:t>
      </w:r>
      <w:r>
        <w:rPr>
          <w:rFonts w:ascii="仿宋" w:eastAsia="仿宋" w:hAnsi="仿宋" w:cs="仿宋" w:hint="eastAsia"/>
          <w:sz w:val="32"/>
          <w:szCs w:val="32"/>
        </w:rPr>
        <w:br/>
        <w:t xml:space="preserve">    3、第二年至第五年租金须于每年的XX月底前完成支付。先付租金后使用。</w:t>
      </w:r>
    </w:p>
    <w:p w14:paraId="69216D0D" w14:textId="77777777" w:rsidR="00451865" w:rsidRDefault="00000000">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第五条 履约保证金</w:t>
      </w:r>
    </w:p>
    <w:p w14:paraId="0D88192A"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为确保甲方合法权益，乙方须于本合同签订之日起10工作日内一次性缴纳合同履约保证金即为中标价XXX元（大写：XXX元整），该履约保证金在租赁期满后且乙方无违约的情况下由甲方一次性无息返还乙方。</w:t>
      </w:r>
    </w:p>
    <w:p w14:paraId="19C9AD40" w14:textId="77777777" w:rsidR="00451865" w:rsidRDefault="0000000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第六条 甲方的权利和义务</w:t>
      </w:r>
    </w:p>
    <w:p w14:paraId="23D43504"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1、出租的标的物产权清晰，没有任何矛盾纠纷，不对乙方正常承租经营造成任何影响。</w:t>
      </w:r>
    </w:p>
    <w:p w14:paraId="7BAF3DD2"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、出具有关证明资料配合乙方办理合法经营所需的各种证照。</w:t>
      </w:r>
    </w:p>
    <w:p w14:paraId="4A97C669"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监督乙方依照本合同约定的标的物用途和使用权限合法依规经营。若发现乙方存在非法经营、擅自转包或抵押、未落实安全生产责任及放置危险有害物品等违法行为且不按要求有效整改的，有权单方面终止本合同，没收履约金，收回出租标的物，由此造成的一切后果由乙方自行承担。</w:t>
      </w:r>
    </w:p>
    <w:p w14:paraId="14E4C951"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4、依约按时足额取得出租标的物的合法收益和履约保证金，拥有对乙方因违约而采取处置标的物的权利。</w:t>
      </w:r>
    </w:p>
    <w:p w14:paraId="7033721D"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5、不得无故单方面终止租赁合同，否则须承担由此造成乙方一切损失的责任。</w:t>
      </w:r>
    </w:p>
    <w:p w14:paraId="275A1008" w14:textId="77777777" w:rsidR="00451865" w:rsidRDefault="0000000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第七条 乙方的权利和义务</w:t>
      </w:r>
    </w:p>
    <w:p w14:paraId="77C00A5E"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1、享有本合同约定的经营权。</w:t>
      </w:r>
    </w:p>
    <w:p w14:paraId="16A216BA" w14:textId="77777777" w:rsidR="00451865" w:rsidRDefault="00000000">
      <w:pPr>
        <w:spacing w:line="560" w:lineRule="exact"/>
        <w:ind w:firstLineChars="192" w:firstLine="614"/>
        <w:rPr>
          <w:rFonts w:ascii="仿宋" w:eastAsia="仿宋" w:hAnsi="仿宋" w:cs="仿宋"/>
          <w:color w:val="FF0000"/>
          <w:sz w:val="32"/>
          <w:szCs w:val="32"/>
          <w:u w:val="single"/>
        </w:rPr>
      </w:pPr>
      <w:r>
        <w:rPr>
          <w:rFonts w:ascii="仿宋" w:eastAsia="仿宋" w:hAnsi="仿宋" w:cs="仿宋" w:hint="eastAsia"/>
          <w:sz w:val="32"/>
          <w:szCs w:val="32"/>
        </w:rPr>
        <w:t>2、经营过程中所产生的水、电、卫生、治安、网络、有线电视、土地使用税等费用,均自行承担。</w:t>
      </w:r>
    </w:p>
    <w:p w14:paraId="5CE600F2"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3、本合同期满后在同等条件下，享有优先承租权。</w:t>
      </w:r>
    </w:p>
    <w:p w14:paraId="5F8BEB98"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4、按时足额缴交租金及合同履约保证金。</w:t>
      </w:r>
    </w:p>
    <w:p w14:paraId="11A9E841" w14:textId="77777777" w:rsidR="00451865" w:rsidRDefault="00000000">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5、因违法经营或管理不善等原因而受到的行政处罚等后果，</w:t>
      </w:r>
      <w:r>
        <w:rPr>
          <w:rFonts w:ascii="仿宋" w:eastAsia="仿宋" w:hAnsi="仿宋" w:cs="仿宋" w:hint="eastAsia"/>
          <w:sz w:val="32"/>
          <w:szCs w:val="32"/>
        </w:rPr>
        <w:lastRenderedPageBreak/>
        <w:t>一切责任均自行承担</w:t>
      </w:r>
      <w:r>
        <w:rPr>
          <w:rFonts w:ascii="仿宋" w:eastAsia="仿宋" w:hAnsi="仿宋" w:cs="仿宋" w:hint="eastAsia"/>
          <w:kern w:val="0"/>
          <w:sz w:val="32"/>
          <w:szCs w:val="32"/>
        </w:rPr>
        <w:t>。</w:t>
      </w:r>
      <w:r>
        <w:rPr>
          <w:rFonts w:ascii="仿宋" w:eastAsia="仿宋" w:hAnsi="仿宋" w:cs="仿宋" w:hint="eastAsia"/>
          <w:kern w:val="0"/>
          <w:sz w:val="32"/>
          <w:szCs w:val="32"/>
        </w:rPr>
        <w:br/>
        <w:t xml:space="preserve">    6、须在签订本租赁合同且向甲方缴交第一期租金及保证金后方可进场对房屋进行维修装饰。</w:t>
      </w:r>
    </w:p>
    <w:p w14:paraId="26ED6D51" w14:textId="77777777" w:rsidR="00451865" w:rsidRDefault="00000000">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sz w:val="32"/>
          <w:szCs w:val="32"/>
        </w:rPr>
        <w:t>租赁</w:t>
      </w:r>
      <w:r>
        <w:rPr>
          <w:rFonts w:ascii="仿宋" w:eastAsia="仿宋" w:hAnsi="仿宋" w:cs="仿宋"/>
          <w:sz w:val="32"/>
          <w:szCs w:val="32"/>
        </w:rPr>
        <w:t>期满后</w:t>
      </w:r>
      <w:r>
        <w:rPr>
          <w:rFonts w:ascii="仿宋" w:eastAsia="仿宋" w:hAnsi="仿宋" w:cs="仿宋" w:hint="eastAsia"/>
          <w:sz w:val="32"/>
          <w:szCs w:val="32"/>
        </w:rPr>
        <w:t>且</w:t>
      </w:r>
      <w:r>
        <w:rPr>
          <w:rFonts w:ascii="仿宋" w:eastAsia="仿宋" w:hAnsi="仿宋" w:cs="仿宋"/>
          <w:sz w:val="32"/>
          <w:szCs w:val="32"/>
        </w:rPr>
        <w:t>不再续租</w:t>
      </w:r>
      <w:r>
        <w:rPr>
          <w:rFonts w:ascii="仿宋" w:eastAsia="仿宋" w:hAnsi="仿宋" w:cs="仿宋" w:hint="eastAsia"/>
          <w:sz w:val="32"/>
          <w:szCs w:val="32"/>
        </w:rPr>
        <w:t>时</w:t>
      </w:r>
      <w:r>
        <w:rPr>
          <w:rFonts w:ascii="仿宋" w:eastAsia="仿宋" w:hAnsi="仿宋" w:cs="仿宋"/>
          <w:sz w:val="32"/>
          <w:szCs w:val="32"/>
        </w:rPr>
        <w:t>，</w:t>
      </w:r>
      <w:r>
        <w:rPr>
          <w:rFonts w:ascii="仿宋" w:eastAsia="仿宋" w:hAnsi="仿宋" w:cs="仿宋" w:hint="eastAsia"/>
          <w:sz w:val="32"/>
          <w:szCs w:val="32"/>
        </w:rPr>
        <w:t>对</w:t>
      </w:r>
      <w:r>
        <w:rPr>
          <w:rFonts w:ascii="仿宋" w:eastAsia="仿宋" w:hAnsi="仿宋" w:cs="仿宋"/>
          <w:sz w:val="32"/>
          <w:szCs w:val="32"/>
        </w:rPr>
        <w:t>未形成</w:t>
      </w:r>
      <w:r>
        <w:rPr>
          <w:rFonts w:ascii="仿宋" w:eastAsia="仿宋" w:hAnsi="仿宋" w:cs="仿宋" w:hint="eastAsia"/>
          <w:sz w:val="32"/>
          <w:szCs w:val="32"/>
        </w:rPr>
        <w:t>附</w:t>
      </w:r>
      <w:r>
        <w:rPr>
          <w:rFonts w:ascii="仿宋" w:eastAsia="仿宋" w:hAnsi="仿宋" w:cs="仿宋"/>
          <w:sz w:val="32"/>
          <w:szCs w:val="32"/>
        </w:rPr>
        <w:t>合的可移动物品</w:t>
      </w:r>
      <w:r>
        <w:rPr>
          <w:rFonts w:ascii="仿宋" w:eastAsia="仿宋" w:hAnsi="仿宋" w:cs="仿宋" w:hint="eastAsia"/>
          <w:sz w:val="32"/>
          <w:szCs w:val="32"/>
        </w:rPr>
        <w:t>可</w:t>
      </w:r>
      <w:r>
        <w:rPr>
          <w:rFonts w:ascii="仿宋" w:eastAsia="仿宋" w:hAnsi="仿宋" w:cs="仿宋"/>
          <w:sz w:val="32"/>
          <w:szCs w:val="32"/>
        </w:rPr>
        <w:t>自行</w:t>
      </w:r>
      <w:r>
        <w:rPr>
          <w:rFonts w:ascii="仿宋" w:eastAsia="仿宋" w:hAnsi="仿宋" w:cs="仿宋" w:hint="eastAsia"/>
          <w:sz w:val="32"/>
          <w:szCs w:val="32"/>
        </w:rPr>
        <w:t>搬离，</w:t>
      </w:r>
      <w:r>
        <w:rPr>
          <w:rFonts w:ascii="仿宋" w:eastAsia="仿宋" w:hAnsi="仿宋" w:cs="仿宋"/>
          <w:sz w:val="32"/>
          <w:szCs w:val="32"/>
        </w:rPr>
        <w:t>如在</w:t>
      </w:r>
      <w:r>
        <w:rPr>
          <w:rFonts w:ascii="仿宋" w:eastAsia="仿宋" w:hAnsi="仿宋" w:cs="仿宋" w:hint="eastAsia"/>
          <w:sz w:val="32"/>
          <w:szCs w:val="32"/>
        </w:rPr>
        <w:t>10日</w:t>
      </w:r>
      <w:r>
        <w:rPr>
          <w:rFonts w:ascii="仿宋" w:eastAsia="仿宋" w:hAnsi="仿宋" w:cs="仿宋"/>
          <w:sz w:val="32"/>
          <w:szCs w:val="32"/>
        </w:rPr>
        <w:t>内</w:t>
      </w:r>
      <w:r>
        <w:rPr>
          <w:rFonts w:ascii="仿宋" w:eastAsia="仿宋" w:hAnsi="仿宋" w:cs="仿宋" w:hint="eastAsia"/>
          <w:sz w:val="32"/>
          <w:szCs w:val="32"/>
        </w:rPr>
        <w:t>未</w:t>
      </w:r>
      <w:r>
        <w:rPr>
          <w:rFonts w:ascii="仿宋" w:eastAsia="仿宋" w:hAnsi="仿宋" w:cs="仿宋"/>
          <w:sz w:val="32"/>
          <w:szCs w:val="32"/>
        </w:rPr>
        <w:t>搬离</w:t>
      </w:r>
      <w:r>
        <w:rPr>
          <w:rFonts w:ascii="仿宋" w:eastAsia="仿宋" w:hAnsi="仿宋" w:cs="仿宋" w:hint="eastAsia"/>
          <w:sz w:val="32"/>
          <w:szCs w:val="32"/>
        </w:rPr>
        <w:t>或</w:t>
      </w:r>
      <w:r>
        <w:rPr>
          <w:rFonts w:ascii="仿宋" w:eastAsia="仿宋" w:hAnsi="仿宋" w:cs="仿宋"/>
          <w:sz w:val="32"/>
          <w:szCs w:val="32"/>
        </w:rPr>
        <w:t>已形成</w:t>
      </w:r>
      <w:r>
        <w:rPr>
          <w:rFonts w:ascii="仿宋" w:eastAsia="仿宋" w:hAnsi="仿宋" w:cs="仿宋" w:hint="eastAsia"/>
          <w:sz w:val="32"/>
          <w:szCs w:val="32"/>
        </w:rPr>
        <w:t>附</w:t>
      </w:r>
      <w:r>
        <w:rPr>
          <w:rFonts w:ascii="仿宋" w:eastAsia="仿宋" w:hAnsi="仿宋" w:cs="仿宋"/>
          <w:sz w:val="32"/>
          <w:szCs w:val="32"/>
        </w:rPr>
        <w:t>合的装修物品由甲方处置</w:t>
      </w:r>
      <w:r>
        <w:rPr>
          <w:rFonts w:ascii="仿宋" w:eastAsia="仿宋" w:hAnsi="仿宋" w:cs="仿宋" w:hint="eastAsia"/>
          <w:sz w:val="32"/>
          <w:szCs w:val="32"/>
        </w:rPr>
        <w:t>，费用由乙方负担</w:t>
      </w:r>
      <w:r>
        <w:rPr>
          <w:rFonts w:ascii="仿宋" w:eastAsia="仿宋" w:hAnsi="仿宋" w:cs="仿宋"/>
          <w:sz w:val="32"/>
          <w:szCs w:val="32"/>
        </w:rPr>
        <w:t>。</w:t>
      </w:r>
    </w:p>
    <w:p w14:paraId="018D78C8" w14:textId="77777777" w:rsidR="00451865" w:rsidRDefault="00000000">
      <w:pPr>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第八条 违约责任</w:t>
      </w:r>
    </w:p>
    <w:p w14:paraId="47FF4314" w14:textId="77777777" w:rsidR="00451865"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1、合同一方擅自解除或终止本合同的，违约方应按解除时所在租赁年份的年租金向守约方支付违约金。</w:t>
      </w:r>
    </w:p>
    <w:p w14:paraId="270283A3" w14:textId="77777777" w:rsidR="00451865" w:rsidRDefault="00000000">
      <w:pPr>
        <w:spacing w:line="560" w:lineRule="exact"/>
        <w:ind w:firstLineChars="200" w:firstLine="640"/>
        <w:jc w:val="left"/>
        <w:rPr>
          <w:rFonts w:ascii="仿宋" w:eastAsia="仿宋" w:hAnsi="仿宋" w:cs="仿宋"/>
          <w:b/>
          <w:bCs/>
          <w:kern w:val="0"/>
          <w:sz w:val="32"/>
          <w:szCs w:val="32"/>
        </w:rPr>
      </w:pPr>
      <w:r>
        <w:rPr>
          <w:rFonts w:ascii="仿宋" w:eastAsia="仿宋" w:hAnsi="仿宋" w:cs="仿宋" w:hint="eastAsia"/>
          <w:sz w:val="32"/>
          <w:szCs w:val="32"/>
        </w:rPr>
        <w:t>2、如因一方违约行为导致另一方采取维权措施，违约一方除承担本合同约定的违约责任以外，还应承担守约一方为此支出的律师服务费、差旅费、案件受理费、财产保全申请费及保险费、公告费、鉴定费、检验费、公证费等一切相关费用。</w:t>
      </w:r>
    </w:p>
    <w:p w14:paraId="3D424B12" w14:textId="77777777" w:rsidR="00451865" w:rsidRDefault="00000000">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3、如乙方未依约缴交租金及履约保证金就进场开工，甲方有权制止并终止租赁。</w:t>
      </w:r>
    </w:p>
    <w:p w14:paraId="33E7D767" w14:textId="77777777" w:rsidR="00451865" w:rsidRDefault="00000000">
      <w:pPr>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、如果乙方延迟支付租金，每延迟一天按应付租金的万分之五向甲方支付违约金，延迟30天未付的，甲方有权解除合同，收回标的物，可移动的物品归乙方搬移。不可移动的部分归甲方所有。</w:t>
      </w:r>
    </w:p>
    <w:p w14:paraId="4F9C539B" w14:textId="77777777" w:rsidR="00451865" w:rsidRDefault="00000000">
      <w:pPr>
        <w:spacing w:line="560" w:lineRule="exact"/>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第九条 特别约定</w:t>
      </w:r>
    </w:p>
    <w:p w14:paraId="60129800" w14:textId="77777777" w:rsidR="0045186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因不可抗力因素导致标的物损毁的，双方互不承担责任。如因国家建设需要或甲方上级主管单位要求甲方必须终止合同时，应提前3个月书面通知乙方，本合同自通知期限届满之日起解除，乙方因此受到损失而应获得的补偿及赔偿由甲乙双方协商解决。</w:t>
      </w:r>
    </w:p>
    <w:p w14:paraId="06C8CA43" w14:textId="77777777" w:rsidR="00451865" w:rsidRDefault="00451865">
      <w:pPr>
        <w:spacing w:line="560" w:lineRule="exact"/>
        <w:rPr>
          <w:rFonts w:ascii="仿宋" w:eastAsia="仿宋" w:hAnsi="仿宋" w:cs="仿宋"/>
          <w:sz w:val="32"/>
          <w:szCs w:val="32"/>
        </w:rPr>
      </w:pPr>
    </w:p>
    <w:p w14:paraId="10917AE9" w14:textId="77777777" w:rsidR="00451865" w:rsidRDefault="00000000">
      <w:pPr>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第十条 合同的修改、变更和终止</w:t>
      </w:r>
      <w:r>
        <w:rPr>
          <w:rFonts w:ascii="仿宋" w:eastAsia="仿宋" w:hAnsi="仿宋" w:cs="仿宋" w:hint="eastAsia"/>
          <w:kern w:val="0"/>
          <w:sz w:val="32"/>
          <w:szCs w:val="32"/>
        </w:rPr>
        <w:br/>
      </w:r>
      <w:r>
        <w:rPr>
          <w:rFonts w:ascii="仿宋" w:eastAsia="仿宋" w:hAnsi="仿宋" w:cs="仿宋" w:hint="eastAsia"/>
          <w:kern w:val="0"/>
          <w:sz w:val="32"/>
          <w:szCs w:val="32"/>
        </w:rPr>
        <w:br/>
        <w:t xml:space="preserve">    1、本合同一经签订即具有法律效力，任何单位和个人不得随意进行变更和解除，对合同的修改、变更、终止应由甲乙双方协商一致，另行签订补充协议。</w:t>
      </w:r>
      <w:r>
        <w:rPr>
          <w:rFonts w:ascii="仿宋" w:eastAsia="仿宋" w:hAnsi="仿宋" w:cs="仿宋" w:hint="eastAsia"/>
          <w:kern w:val="0"/>
          <w:sz w:val="32"/>
          <w:szCs w:val="32"/>
        </w:rPr>
        <w:br/>
        <w:t xml:space="preserve">    2、本合同因不可抗力因素无法履行时，经双方鉴定认可方可终止或协商变更。</w:t>
      </w:r>
      <w:r>
        <w:rPr>
          <w:rFonts w:ascii="仿宋" w:eastAsia="仿宋" w:hAnsi="仿宋" w:cs="仿宋" w:hint="eastAsia"/>
          <w:kern w:val="0"/>
          <w:sz w:val="32"/>
          <w:szCs w:val="32"/>
        </w:rPr>
        <w:br/>
      </w:r>
      <w:r>
        <w:rPr>
          <w:rFonts w:ascii="仿宋" w:eastAsia="仿宋" w:hAnsi="仿宋" w:cs="仿宋" w:hint="eastAsia"/>
          <w:b/>
          <w:bCs/>
          <w:kern w:val="0"/>
          <w:sz w:val="32"/>
          <w:szCs w:val="32"/>
        </w:rPr>
        <w:t>第十一条 合同生效及其他</w:t>
      </w:r>
      <w:r>
        <w:rPr>
          <w:rFonts w:ascii="仿宋" w:eastAsia="仿宋" w:hAnsi="仿宋" w:cs="仿宋" w:hint="eastAsia"/>
          <w:kern w:val="0"/>
          <w:sz w:val="32"/>
          <w:szCs w:val="32"/>
        </w:rPr>
        <w:br/>
        <w:t xml:space="preserve">    1、本合同书未尽事宜，双方可另行协商解决，补充协议与本合同具有同等法律效力</w:t>
      </w:r>
      <w:r>
        <w:rPr>
          <w:rFonts w:ascii="仿宋" w:eastAsia="仿宋" w:hAnsi="仿宋" w:cs="仿宋" w:hint="eastAsia"/>
          <w:kern w:val="0"/>
          <w:sz w:val="32"/>
          <w:szCs w:val="32"/>
        </w:rPr>
        <w:br/>
        <w:t xml:space="preserve">    2、</w:t>
      </w:r>
      <w:r>
        <w:rPr>
          <w:rFonts w:ascii="仿宋" w:eastAsia="仿宋" w:hAnsi="仿宋" w:hint="eastAsia"/>
          <w:sz w:val="32"/>
          <w:szCs w:val="32"/>
        </w:rPr>
        <w:t>因合同产生纠纷，如双方协商无法解决，由甲方所在地的人民法院管辖。</w:t>
      </w:r>
    </w:p>
    <w:p w14:paraId="1D850B79" w14:textId="77777777" w:rsidR="00451865" w:rsidRDefault="00000000">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3、本合同经双方签字盖章且甲方按时足额获取标的物第一期租金和履约保证金后生效。</w:t>
      </w:r>
    </w:p>
    <w:p w14:paraId="7446EE6D" w14:textId="77777777" w:rsidR="00451865" w:rsidRDefault="00000000">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4、本合同书一式六份，甲方执四份、乙方执二份，具有同等法律效力。</w:t>
      </w:r>
      <w:r>
        <w:rPr>
          <w:rFonts w:ascii="仿宋" w:eastAsia="仿宋" w:hAnsi="仿宋" w:cs="仿宋" w:hint="eastAsia"/>
          <w:kern w:val="0"/>
          <w:sz w:val="32"/>
          <w:szCs w:val="32"/>
        </w:rPr>
        <w:br/>
      </w:r>
    </w:p>
    <w:p w14:paraId="2BE8E3C5" w14:textId="77777777" w:rsidR="00451865" w:rsidRDefault="00000000">
      <w:pPr>
        <w:spacing w:line="520" w:lineRule="exact"/>
        <w:rPr>
          <w:rFonts w:ascii="仿宋" w:eastAsia="仿宋" w:hAnsi="仿宋" w:cs="仿宋"/>
          <w:kern w:val="0"/>
          <w:sz w:val="32"/>
          <w:szCs w:val="32"/>
        </w:rPr>
      </w:pPr>
      <w:r>
        <w:rPr>
          <w:rFonts w:ascii="仿宋" w:eastAsia="仿宋" w:hAnsi="仿宋" w:cs="仿宋" w:hint="eastAsia"/>
          <w:kern w:val="0"/>
          <w:sz w:val="32"/>
          <w:szCs w:val="32"/>
        </w:rPr>
        <w:t>甲方：海南农垦东新农场有限公司     乙方：</w:t>
      </w:r>
      <w:r>
        <w:rPr>
          <w:rFonts w:ascii="仿宋" w:eastAsia="仿宋" w:hAnsi="仿宋" w:cs="仿宋" w:hint="eastAsia"/>
          <w:kern w:val="0"/>
          <w:sz w:val="32"/>
          <w:szCs w:val="32"/>
        </w:rPr>
        <w:br/>
        <w:t xml:space="preserve">法人代表：                         </w:t>
      </w:r>
      <w:r>
        <w:rPr>
          <w:rFonts w:ascii="仿宋" w:eastAsia="仿宋" w:hAnsi="仿宋" w:cs="仿宋" w:hint="eastAsia"/>
          <w:kern w:val="0"/>
          <w:sz w:val="32"/>
          <w:szCs w:val="32"/>
        </w:rPr>
        <w:br/>
      </w:r>
      <w:r>
        <w:rPr>
          <w:rFonts w:ascii="仿宋" w:eastAsia="仿宋" w:hAnsi="仿宋" w:cs="仿宋" w:hint="eastAsia"/>
          <w:kern w:val="0"/>
          <w:sz w:val="32"/>
          <w:szCs w:val="32"/>
        </w:rPr>
        <w:br/>
      </w:r>
    </w:p>
    <w:p w14:paraId="516ED766" w14:textId="77777777" w:rsidR="00451865" w:rsidRDefault="00000000">
      <w:pPr>
        <w:spacing w:line="520" w:lineRule="exact"/>
        <w:rPr>
          <w:rFonts w:ascii="仿宋" w:eastAsia="仿宋" w:hAnsi="仿宋" w:cs="仿宋"/>
          <w:sz w:val="32"/>
          <w:szCs w:val="32"/>
        </w:rPr>
      </w:pPr>
      <w:r>
        <w:rPr>
          <w:rFonts w:ascii="仿宋" w:eastAsia="仿宋" w:hAnsi="仿宋" w:cs="仿宋" w:hint="eastAsia"/>
          <w:kern w:val="0"/>
          <w:sz w:val="32"/>
          <w:szCs w:val="32"/>
        </w:rPr>
        <w:t>签订地址:海南省万宁市长丰镇牛漏墟原东和农场场部</w:t>
      </w:r>
      <w:r>
        <w:rPr>
          <w:rFonts w:ascii="仿宋" w:eastAsia="仿宋" w:hAnsi="仿宋" w:cs="仿宋" w:hint="eastAsia"/>
          <w:kern w:val="0"/>
          <w:sz w:val="32"/>
          <w:szCs w:val="32"/>
        </w:rPr>
        <w:br/>
        <w:t>签订时间:     年   月   日</w:t>
      </w:r>
    </w:p>
    <w:p w14:paraId="4B216C37" w14:textId="77777777" w:rsidR="00451865" w:rsidRDefault="00451865"/>
    <w:sectPr w:rsidR="00451865">
      <w:footerReference w:type="default" r:id="rId7"/>
      <w:pgSz w:w="11906" w:h="16838"/>
      <w:pgMar w:top="1304" w:right="1587" w:bottom="130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1AAF1" w14:textId="77777777" w:rsidR="00691397" w:rsidRDefault="00691397">
      <w:r>
        <w:separator/>
      </w:r>
    </w:p>
  </w:endnote>
  <w:endnote w:type="continuationSeparator" w:id="0">
    <w:p w14:paraId="315EC81B" w14:textId="77777777" w:rsidR="00691397" w:rsidRDefault="0069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A2C8" w14:textId="1D42D2AC" w:rsidR="00451865" w:rsidRDefault="008C4D11">
    <w:pPr>
      <w:pStyle w:val="a5"/>
    </w:pPr>
    <w:r>
      <w:rPr>
        <w:noProof/>
      </w:rPr>
      <mc:AlternateContent>
        <mc:Choice Requires="wps">
          <w:drawing>
            <wp:anchor distT="0" distB="0" distL="114300" distR="114300" simplePos="0" relativeHeight="251659264" behindDoc="0" locked="0" layoutInCell="1" allowOverlap="1" wp14:anchorId="6F994B1D" wp14:editId="2BEC248C">
              <wp:simplePos x="0" y="0"/>
              <wp:positionH relativeFrom="margin">
                <wp:align>center</wp:align>
              </wp:positionH>
              <wp:positionV relativeFrom="paragraph">
                <wp:posOffset>0</wp:posOffset>
              </wp:positionV>
              <wp:extent cx="60325" cy="154940"/>
              <wp:effectExtent l="0" t="0" r="0" b="0"/>
              <wp:wrapNone/>
              <wp:docPr id="409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154940"/>
                      </a:xfrm>
                      <a:prstGeom prst="rect">
                        <a:avLst/>
                      </a:prstGeom>
                      <a:ln>
                        <a:noFill/>
                      </a:ln>
                    </wps:spPr>
                    <wps:txbx>
                      <w:txbxContent>
                        <w:p w14:paraId="353495A8" w14:textId="77777777" w:rsidR="00451865"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6F994B1D" id="文本框 3" o:spid="_x0000_s1026" style="position:absolute;margin-left:0;margin-top:0;width:4.75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" filled="f" stroked="f">
              <v:textbox style="mso-fit-shape-to-text:t" inset="0,0,0,0">
                <w:txbxContent>
                  <w:p w14:paraId="353495A8" w14:textId="77777777" w:rsidR="00451865"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BE9B3" w14:textId="77777777" w:rsidR="00691397" w:rsidRDefault="00691397">
      <w:r>
        <w:separator/>
      </w:r>
    </w:p>
  </w:footnote>
  <w:footnote w:type="continuationSeparator" w:id="0">
    <w:p w14:paraId="6478684E" w14:textId="77777777" w:rsidR="00691397" w:rsidRDefault="00691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IxYTdjZWIwYjY1OTYxYTUwNzNmNTEyZDlhNWViMzYifQ=="/>
  </w:docVars>
  <w:rsids>
    <w:rsidRoot w:val="003C799D"/>
    <w:rsid w:val="BAF88C17"/>
    <w:rsid w:val="D3FE9955"/>
    <w:rsid w:val="FE3E385C"/>
    <w:rsid w:val="FFD76899"/>
    <w:rsid w:val="FFF50E25"/>
    <w:rsid w:val="00117AC8"/>
    <w:rsid w:val="00210554"/>
    <w:rsid w:val="00275A0A"/>
    <w:rsid w:val="003A6CF2"/>
    <w:rsid w:val="003C799D"/>
    <w:rsid w:val="00451865"/>
    <w:rsid w:val="005B0CDC"/>
    <w:rsid w:val="00691397"/>
    <w:rsid w:val="00776ACB"/>
    <w:rsid w:val="008058D1"/>
    <w:rsid w:val="00831CBE"/>
    <w:rsid w:val="008674BF"/>
    <w:rsid w:val="008C4D11"/>
    <w:rsid w:val="00917056"/>
    <w:rsid w:val="00922C85"/>
    <w:rsid w:val="00984882"/>
    <w:rsid w:val="00C9168F"/>
    <w:rsid w:val="00C92ECA"/>
    <w:rsid w:val="00CA58A8"/>
    <w:rsid w:val="00D2251F"/>
    <w:rsid w:val="00D8170C"/>
    <w:rsid w:val="00F40D1C"/>
    <w:rsid w:val="16FF72FF"/>
    <w:rsid w:val="19474D6B"/>
    <w:rsid w:val="201C57F4"/>
    <w:rsid w:val="28805656"/>
    <w:rsid w:val="5B1B5005"/>
    <w:rsid w:val="725B4EF4"/>
    <w:rsid w:val="77F7E6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9AFDC4B-1E9A-4218-A703-AAFA50ED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rFonts w:ascii="等线" w:eastAsia="等线" w:hAnsi="等线" w:cs="宋体"/>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qFormat/>
    <w:rPr>
      <w:rFonts w:ascii="等线" w:eastAsia="等线" w:hAnsi="等线"/>
      <w:kern w:val="2"/>
      <w:sz w:val="18"/>
      <w:szCs w:val="18"/>
    </w:rPr>
  </w:style>
  <w:style w:type="character" w:customStyle="1" w:styleId="a4">
    <w:name w:val="批注框文本 字符"/>
    <w:basedOn w:val="a0"/>
    <w:link w:val="a3"/>
    <w:qFormat/>
    <w:rPr>
      <w:rFonts w:ascii="等线" w:eastAsia="等线" w:hAnsi="等线"/>
      <w:kern w:val="2"/>
      <w:sz w:val="18"/>
      <w:szCs w:val="18"/>
    </w:rPr>
  </w:style>
  <w:style w:type="paragraph" w:styleId="aa">
    <w:name w:val="Revision"/>
    <w:hidden/>
    <w:uiPriority w:val="99"/>
    <w:unhideWhenUsed/>
    <w:rsid w:val="00C92ECA"/>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Words>
  <Characters>2070</Characters>
  <Application>Microsoft Office Word</Application>
  <DocSecurity>0</DocSecurity>
  <Lines>17</Lines>
  <Paragraphs>4</Paragraphs>
  <ScaleCrop>false</ScaleCrop>
  <Company>微软中国</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xu wen</cp:lastModifiedBy>
  <cp:revision>2</cp:revision>
  <dcterms:created xsi:type="dcterms:W3CDTF">2024-09-10T03:31:00Z</dcterms:created>
  <dcterms:modified xsi:type="dcterms:W3CDTF">2024-09-10T03:31:00Z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B070F13977D041498248AE1ECC6EF8C2</vt:lpwstr>
  </property>
</Properties>
</file>