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B5B0">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09D90E4">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7409EA9B">
      <w:pPr>
        <w:pStyle w:val="4"/>
        <w:spacing w:before="101" w:line="249" w:lineRule="auto"/>
        <w:ind w:left="0" w:leftChars="0" w:right="16" w:firstLine="0" w:firstLineChars="0"/>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67B3AD48">
      <w:pPr>
        <w:pStyle w:val="4"/>
        <w:spacing w:before="101" w:line="249" w:lineRule="auto"/>
        <w:ind w:left="0" w:leftChars="0" w:right="16" w:firstLine="0" w:firstLineChars="0"/>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地址：</w:t>
      </w:r>
    </w:p>
    <w:p w14:paraId="616C29C5">
      <w:pPr>
        <w:pStyle w:val="4"/>
        <w:spacing w:before="101" w:line="249" w:lineRule="auto"/>
        <w:ind w:left="0" w:leftChars="0" w:right="16" w:firstLine="0" w:firstLineChars="0"/>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联系人：</w:t>
      </w:r>
    </w:p>
    <w:p w14:paraId="58F97E0F">
      <w:pPr>
        <w:pStyle w:val="4"/>
        <w:spacing w:before="101" w:line="249" w:lineRule="auto"/>
        <w:ind w:left="0" w:leftChars="0" w:right="16" w:firstLine="0" w:firstLineChars="0"/>
        <w:rPr>
          <w:rFonts w:hint="default"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联系方式：</w:t>
      </w:r>
    </w:p>
    <w:p w14:paraId="402F8CE7">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6BB6F7CD">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67E9B38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54EAA9FD">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7C413A17">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2BADEE69">
      <w:pPr>
        <w:spacing w:line="245" w:lineRule="auto"/>
        <w:rPr>
          <w:rFonts w:ascii="Arial"/>
          <w:sz w:val="21"/>
        </w:rPr>
      </w:pPr>
    </w:p>
    <w:p w14:paraId="18ECDA71">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加钗原派出所房屋及围墙内场地</w:t>
      </w:r>
      <w:r>
        <w:rPr>
          <w:rFonts w:hint="eastAsia" w:ascii="仿宋_GB2312" w:hAnsi="仿宋_GB2312" w:eastAsia="仿宋_GB2312" w:cs="仿宋_GB2312"/>
          <w:spacing w:val="6"/>
          <w:sz w:val="32"/>
          <w:szCs w:val="32"/>
        </w:rPr>
        <w:t>相关事宜达成本合同，以兹共同遵守</w:t>
      </w:r>
      <w:r>
        <w:rPr>
          <w:rFonts w:hint="eastAsia" w:ascii="仿宋_GB2312" w:hAnsi="仿宋_GB2312" w:eastAsia="仿宋_GB2312" w:cs="仿宋_GB2312"/>
          <w:spacing w:val="6"/>
          <w:sz w:val="32"/>
          <w:szCs w:val="32"/>
          <w:lang w:eastAsia="zh-CN"/>
        </w:rPr>
        <w:t>。</w:t>
      </w:r>
    </w:p>
    <w:p w14:paraId="2276667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2EC4504">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租赁标的物</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1599433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琼中县加钗农场场部，</w:t>
      </w:r>
      <w:r>
        <w:rPr>
          <w:rFonts w:hint="eastAsia" w:ascii="仿宋_GB2312" w:hAnsi="仿宋_GB2312" w:eastAsia="仿宋_GB2312" w:cs="仿宋_GB2312"/>
          <w:spacing w:val="5"/>
          <w:sz w:val="32"/>
          <w:szCs w:val="32"/>
          <w:u w:val="single"/>
          <w:lang w:val="en-US" w:eastAsia="zh-CN"/>
        </w:rPr>
        <w:t>加钗招待所铁塔基站用房</w:t>
      </w:r>
      <w:r>
        <w:rPr>
          <w:rFonts w:hint="eastAsia" w:ascii="仿宋_GB2312" w:hAnsi="仿宋_GB2312" w:eastAsia="仿宋_GB2312" w:cs="仿宋_GB2312"/>
          <w:spacing w:val="5"/>
          <w:sz w:val="32"/>
          <w:szCs w:val="32"/>
          <w:u w:val="none"/>
          <w:lang w:val="en-US" w:eastAsia="zh-CN"/>
        </w:rPr>
        <w:t>（下称“租赁标的物”）</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19.67</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19.67</w:t>
      </w:r>
      <w:r>
        <w:rPr>
          <w:rFonts w:hint="eastAsia" w:ascii="仿宋_GB2312" w:hAnsi="仿宋_GB2312" w:eastAsia="仿宋_GB2312" w:cs="仿宋_GB2312"/>
          <w:spacing w:val="37"/>
          <w:sz w:val="32"/>
          <w:szCs w:val="32"/>
          <w:u w:val="none" w:color="auto"/>
          <w:lang w:val="en-US" w:eastAsia="zh-CN"/>
        </w:rPr>
        <w:t>平方米</w:t>
      </w:r>
      <w:ins w:id="0" w:author="程芭蕉" w:date="2025-05-27T16:58:36Z">
        <w:r>
          <w:rPr>
            <w:rFonts w:hint="eastAsia" w:ascii="仿宋_GB2312" w:hAnsi="仿宋_GB2312" w:eastAsia="仿宋_GB2312" w:cs="仿宋_GB2312"/>
            <w:spacing w:val="37"/>
            <w:sz w:val="32"/>
            <w:szCs w:val="32"/>
            <w:u w:val="none" w:color="auto"/>
            <w:lang w:val="en-US" w:eastAsia="zh-CN"/>
          </w:rPr>
          <w:t>，</w:t>
        </w:r>
      </w:ins>
      <w:del w:id="1" w:author="程芭蕉" w:date="2025-05-27T16:58:36Z">
        <w:r>
          <w:rPr>
            <w:rFonts w:hint="eastAsia" w:ascii="仿宋_GB2312" w:hAnsi="仿宋_GB2312" w:eastAsia="仿宋_GB2312" w:cs="仿宋_GB2312"/>
            <w:spacing w:val="5"/>
            <w:sz w:val="32"/>
            <w:szCs w:val="32"/>
          </w:rPr>
          <w:delText>。</w:delText>
        </w:r>
      </w:del>
      <w:ins w:id="2" w:author="程芭蕉" w:date="2025-05-27T16:58:34Z">
        <w:r>
          <w:rPr>
            <w:rFonts w:hint="eastAsia" w:ascii="仿宋_GB2312" w:hAnsi="仿宋_GB2312" w:eastAsia="仿宋_GB2312" w:cs="仿宋_GB2312"/>
            <w:spacing w:val="5"/>
            <w:sz w:val="32"/>
            <w:szCs w:val="32"/>
          </w:rPr>
          <w:t>并提供楼顶平台供乙方自行安装室外天线设备</w:t>
        </w:r>
      </w:ins>
    </w:p>
    <w:p w14:paraId="5363D79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5F6D3C1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16FD354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4281A476">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770AD312">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租赁标的物</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14B6DE04">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088E51C">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w:t>
      </w:r>
      <w:r>
        <w:rPr>
          <w:rFonts w:hint="eastAsia"/>
          <w:lang w:val="en-US" w:eastAsia="zh-CN"/>
        </w:rPr>
        <w:t>季度</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lang w:val="en-US" w:eastAsia="zh-CN"/>
        </w:rPr>
        <w:t>2</w:t>
      </w:r>
      <w:r>
        <w:rPr>
          <w:rFonts w:hint="eastAsia"/>
        </w:rPr>
        <w:t>、付款方式：按照先付租金后使用的，乙方租金每年向甲方缴交一次，第一年的租金交付时间为合同签订</w:t>
      </w:r>
      <w:ins w:id="3" w:author="程芭蕉" w:date="2025-05-27T17:15:57Z">
        <w:r>
          <w:rPr>
            <w:rFonts w:hint="eastAsia"/>
            <w:lang w:val="en-US" w:eastAsia="zh-CN"/>
          </w:rPr>
          <w:t>后</w:t>
        </w:r>
      </w:ins>
      <w:ins w:id="4" w:author="程芭蕉" w:date="2025-05-27T17:16:04Z">
        <w:r>
          <w:rPr>
            <w:rFonts w:hint="eastAsia"/>
            <w:lang w:val="en-US" w:eastAsia="zh-CN"/>
          </w:rPr>
          <w:t>甲方向乙方提供符合税务规定的增值税专用发票后15日内</w:t>
        </w:r>
      </w:ins>
      <w:del w:id="5" w:author="程芭蕉" w:date="2025-05-27T17:16:04Z">
        <w:r>
          <w:rPr>
            <w:rFonts w:hint="eastAsia"/>
          </w:rPr>
          <w:delText>之日</w:delText>
        </w:r>
      </w:del>
      <w:del w:id="6" w:author="程芭蕉" w:date="2025-05-27T17:16:17Z">
        <w:r>
          <w:rPr>
            <w:rFonts w:hint="eastAsia"/>
          </w:rPr>
          <w:delText>起</w:delText>
        </w:r>
      </w:del>
      <w:del w:id="7" w:author="程芭蕉" w:date="2025-05-27T17:16:17Z">
        <w:r>
          <w:rPr>
            <w:rFonts w:hint="eastAsia"/>
            <w:lang w:val="en-US" w:eastAsia="zh-CN"/>
          </w:rPr>
          <w:delText>1</w:delText>
        </w:r>
      </w:del>
      <w:del w:id="8" w:author="程芭蕉" w:date="2025-05-27T17:16:16Z">
        <w:r>
          <w:rPr>
            <w:rFonts w:hint="eastAsia"/>
          </w:rPr>
          <w:delText>5日内</w:delText>
        </w:r>
      </w:del>
      <w:r>
        <w:rPr>
          <w:rFonts w:hint="eastAsia"/>
        </w:rPr>
        <w:t>，之后每年的租金缴交时间为下一个租赁年度开始前</w:t>
      </w:r>
      <w:ins w:id="9" w:author="程芭蕉" w:date="2025-05-27T17:17:09Z">
        <w:r>
          <w:rPr>
            <w:rFonts w:hint="eastAsia"/>
            <w:lang w:val="en-US" w:eastAsia="zh-CN"/>
          </w:rPr>
          <w:t>甲方向乙方提供符合税务规定的增值税专用发票后</w:t>
        </w:r>
      </w:ins>
      <w:del w:id="10" w:author="程芭蕉" w:date="2025-05-27T17:17:09Z">
        <w:r>
          <w:rPr>
            <w:rFonts w:hint="eastAsia"/>
          </w:rPr>
          <w:delText>的</w:delText>
        </w:r>
      </w:del>
      <w:r>
        <w:rPr>
          <w:rFonts w:hint="eastAsia"/>
          <w:lang w:val="en-US" w:eastAsia="zh-CN"/>
        </w:rPr>
        <w:t>1</w:t>
      </w:r>
      <w:r>
        <w:rPr>
          <w:rFonts w:hint="eastAsia"/>
        </w:rPr>
        <w:t>5日内。若乙方逾期支付租金超过10日，甲方有权提前解除合同</w:t>
      </w:r>
      <w:r>
        <w:rPr>
          <w:rFonts w:hint="eastAsia"/>
          <w:lang w:val="en-US" w:eastAsia="zh-CN"/>
        </w:rPr>
        <w:t>并</w:t>
      </w:r>
      <w:r>
        <w:rPr>
          <w:rFonts w:hint="eastAsia"/>
        </w:rPr>
        <w:t>收回</w:t>
      </w:r>
      <w:r>
        <w:rPr>
          <w:rFonts w:hint="eastAsia" w:cs="仿宋_GB2312"/>
          <w:spacing w:val="8"/>
          <w:szCs w:val="32"/>
          <w:u w:val="single"/>
          <w:lang w:val="en-US" w:eastAsia="zh-CN"/>
          <w:rPrChange w:id="11" w:author="程芭蕉" w:date="2025-05-27T16:53:50Z">
            <w:rPr>
              <w:rFonts w:hint="eastAsia"/>
              <w:lang w:val="en-US" w:eastAsia="zh-CN"/>
            </w:rPr>
          </w:rPrChange>
        </w:rPr>
        <w:t>租赁标的物</w:t>
      </w:r>
      <w:r>
        <w:rPr>
          <w:rFonts w:hint="eastAsia"/>
        </w:rPr>
        <w:t>。</w:t>
      </w:r>
    </w:p>
    <w:p w14:paraId="5050C535">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ins w:id="12" w:author="程芭蕉" w:date="2025-05-27T16:52:16Z"/>
          <w:rFonts w:hint="eastAsia"/>
          <w:lang w:val="en-US" w:eastAsia="zh-CN"/>
        </w:rPr>
      </w:pPr>
      <w:ins w:id="13" w:author="程芭蕉" w:date="2025-05-27T16:52:16Z">
        <w:r>
          <w:rPr>
            <w:rFonts w:hint="eastAsia"/>
            <w:lang w:val="en-US" w:eastAsia="zh-CN"/>
          </w:rPr>
          <w:t>3、乙方向甲方缴纳租金采取先票后款方式，即甲方向乙方提供符合税务规定的增值税专用发票后15日内，乙方以银行转账方式向甲方支付年度租金。</w:t>
        </w:r>
      </w:ins>
      <w:bookmarkStart w:id="0" w:name="_GoBack"/>
      <w:bookmarkEnd w:id="0"/>
    </w:p>
    <w:p w14:paraId="3967B2D2">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ins w:id="14" w:author="程芭蕉" w:date="2025-05-27T16:52:16Z"/>
          <w:rFonts w:hint="eastAsia"/>
          <w:lang w:val="en-US" w:eastAsia="zh-CN"/>
        </w:rPr>
      </w:pPr>
      <w:ins w:id="15" w:author="程芭蕉" w:date="2025-05-27T16:52:16Z">
        <w:r>
          <w:rPr>
            <w:rFonts w:hint="eastAsia"/>
            <w:lang w:val="en-US" w:eastAsia="zh-CN"/>
          </w:rPr>
          <w:t>4、甲方收款账户信息</w:t>
        </w:r>
      </w:ins>
    </w:p>
    <w:p w14:paraId="134590B3">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ins w:id="16" w:author="程芭蕉" w:date="2025-05-27T16:52:16Z"/>
          <w:rFonts w:hint="eastAsia"/>
          <w:lang w:val="en-US" w:eastAsia="zh-CN"/>
        </w:rPr>
      </w:pPr>
      <w:ins w:id="17" w:author="程芭蕉" w:date="2025-05-27T16:52:16Z">
        <w:r>
          <w:rPr>
            <w:rFonts w:hint="eastAsia"/>
            <w:lang w:val="en-US" w:eastAsia="zh-CN"/>
          </w:rPr>
          <w:t>户  名：海南加钗投资控股发展有限责任公司</w:t>
        </w:r>
      </w:ins>
    </w:p>
    <w:p w14:paraId="2105B7EB">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ins w:id="18" w:author="程芭蕉" w:date="2025-05-27T16:52:16Z"/>
          <w:rFonts w:hint="eastAsia"/>
          <w:lang w:val="en-US" w:eastAsia="zh-CN"/>
        </w:rPr>
      </w:pPr>
      <w:ins w:id="19" w:author="程芭蕉" w:date="2025-05-27T16:52:16Z">
        <w:r>
          <w:rPr>
            <w:rFonts w:hint="eastAsia"/>
            <w:lang w:val="en-US" w:eastAsia="zh-CN"/>
          </w:rPr>
          <w:t>开户行：中国农业银行琼中县支行营业部</w:t>
        </w:r>
      </w:ins>
    </w:p>
    <w:p w14:paraId="6EBB9F6C">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ins w:id="20" w:author="程芭蕉" w:date="2025-05-27T16:52:16Z"/>
          <w:rFonts w:hint="eastAsia"/>
          <w:lang w:val="en-US" w:eastAsia="zh-CN"/>
        </w:rPr>
      </w:pPr>
      <w:ins w:id="21" w:author="程芭蕉" w:date="2025-05-27T16:52:16Z">
        <w:r>
          <w:rPr>
            <w:rFonts w:hint="eastAsia"/>
            <w:lang w:val="en-US" w:eastAsia="zh-CN"/>
          </w:rPr>
          <w:t>账  号：21698001040010774</w:t>
        </w:r>
      </w:ins>
    </w:p>
    <w:p w14:paraId="66D21199">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p>
    <w:p w14:paraId="79996E9C">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6EC2624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租赁标的物</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0D30E77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租赁标的物</w:t>
      </w:r>
      <w:r>
        <w:rPr>
          <w:rFonts w:hint="eastAsia"/>
        </w:rPr>
        <w:t>进行商业活动产生的其他各项费用均由乙方缴纳，其中包括但不限于乙方自己申请安装电话、宽带、有线电视等设备的费用。</w:t>
      </w:r>
    </w:p>
    <w:p w14:paraId="2F07698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eastAsia="仿宋_GB2312"/>
          <w:lang w:val="en-US" w:eastAsia="zh-CN"/>
        </w:rPr>
      </w:pPr>
      <w:r>
        <w:rPr>
          <w:rFonts w:hint="eastAsia"/>
        </w:rPr>
        <w:t>3、租赁期间，</w:t>
      </w:r>
      <w:r>
        <w:rPr>
          <w:rFonts w:hint="eastAsia"/>
          <w:u w:val="single"/>
          <w:lang w:val="en-US" w:eastAsia="zh-CN"/>
        </w:rPr>
        <w:t>租赁标的物房屋主体结构的损坏由甲方负责修缮。甲方应在接到乙方通知之日起[30]日内进行修复。</w:t>
      </w:r>
      <w:r>
        <w:rPr>
          <w:rFonts w:hint="eastAsia"/>
          <w:lang w:val="en-US" w:eastAsia="zh-CN"/>
        </w:rPr>
        <w:t>除此之外，其他房屋</w:t>
      </w:r>
      <w:r>
        <w:rPr>
          <w:rFonts w:hint="eastAsia"/>
        </w:rPr>
        <w:t>维修</w:t>
      </w:r>
      <w:r>
        <w:rPr>
          <w:rFonts w:hint="eastAsia"/>
          <w:lang w:eastAsia="zh-CN"/>
        </w:rPr>
        <w:t>、</w:t>
      </w:r>
      <w:r>
        <w:rPr>
          <w:rFonts w:hint="eastAsia"/>
          <w:lang w:val="en-US" w:eastAsia="zh-CN"/>
        </w:rPr>
        <w:t>修缮产生的费用均</w:t>
      </w:r>
      <w:r>
        <w:rPr>
          <w:rFonts w:hint="eastAsia"/>
        </w:rPr>
        <w:t>由乙方负责。</w:t>
      </w:r>
      <w:r>
        <w:rPr>
          <w:rFonts w:hint="eastAsia"/>
          <w:lang w:val="en-US" w:eastAsia="zh-CN"/>
        </w:rPr>
        <w:t xml:space="preserve"> </w:t>
      </w:r>
    </w:p>
    <w:p w14:paraId="34061D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75CD092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eastAsia="仿宋_GB2312"/>
          <w:lang w:val="en-US" w:eastAsia="zh-CN"/>
        </w:rPr>
      </w:pPr>
      <w:r>
        <w:rPr>
          <w:rFonts w:hint="eastAsia"/>
        </w:rPr>
        <w:t>1、甲方将</w:t>
      </w:r>
      <w:r>
        <w:rPr>
          <w:rFonts w:hint="eastAsia"/>
          <w:u w:val="single"/>
          <w:lang w:val="en-US" w:eastAsia="zh-CN"/>
        </w:rPr>
        <w:t>租赁标的物</w:t>
      </w:r>
      <w:r>
        <w:rPr>
          <w:rFonts w:hint="eastAsia"/>
        </w:rPr>
        <w:t>交给乙方后，在不损坏甲方</w:t>
      </w:r>
      <w:r>
        <w:rPr>
          <w:rFonts w:hint="eastAsia"/>
          <w:u w:val="single"/>
          <w:lang w:val="en-US" w:eastAsia="zh-CN"/>
        </w:rPr>
        <w:t>租赁标的物</w:t>
      </w:r>
      <w:r>
        <w:rPr>
          <w:rFonts w:hint="eastAsia"/>
        </w:rPr>
        <w:t>的前提下，</w:t>
      </w:r>
      <w:r>
        <w:rPr>
          <w:rFonts w:hint="eastAsia"/>
          <w:lang w:val="en-US" w:eastAsia="zh-CN"/>
        </w:rPr>
        <w:t>乙方将装修方案向甲方申报备案且应取得甲方书面同意</w:t>
      </w:r>
      <w:r>
        <w:rPr>
          <w:rFonts w:hint="eastAsia"/>
        </w:rPr>
        <w:t>，乙方可对</w:t>
      </w:r>
      <w:r>
        <w:rPr>
          <w:rFonts w:hint="eastAsia"/>
          <w:u w:val="single"/>
          <w:lang w:val="en-US" w:eastAsia="zh-CN"/>
        </w:rPr>
        <w:t>租赁标的物</w:t>
      </w:r>
      <w:r>
        <w:rPr>
          <w:rFonts w:hint="eastAsia"/>
        </w:rPr>
        <w:t>进行装修，所产生的一切费用由乙方自行负责。</w:t>
      </w:r>
      <w:r>
        <w:rPr>
          <w:rFonts w:hint="eastAsia"/>
          <w:lang w:val="en-US" w:eastAsia="zh-CN"/>
        </w:rPr>
        <w:t>乙方装修不得影响甲方的正常经营。</w:t>
      </w:r>
    </w:p>
    <w:p w14:paraId="1D39693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租赁标的物</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67A5C8FF">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4E8EBA6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26C6288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租赁标的物</w:t>
      </w:r>
      <w:r>
        <w:rPr>
          <w:rFonts w:hint="eastAsia"/>
        </w:rPr>
        <w:t>、并保证</w:t>
      </w:r>
      <w:r>
        <w:rPr>
          <w:rFonts w:hint="eastAsia"/>
          <w:u w:val="single"/>
          <w:lang w:val="en-US" w:eastAsia="zh-CN"/>
        </w:rPr>
        <w:t>租赁标的物</w:t>
      </w:r>
      <w:r>
        <w:rPr>
          <w:rFonts w:hint="eastAsia"/>
        </w:rPr>
        <w:t>内外各类设施在乙方进场时能正常使用。</w:t>
      </w:r>
    </w:p>
    <w:p w14:paraId="23BCB69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1F066FD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租赁标的物</w:t>
      </w:r>
      <w:r>
        <w:rPr>
          <w:rFonts w:hint="eastAsia"/>
        </w:rPr>
        <w:t>，针对发现乙方的安全风险有权要求限期整改。</w:t>
      </w:r>
    </w:p>
    <w:p w14:paraId="671CE8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lang w:val="en-US" w:eastAsia="zh-CN"/>
        </w:rPr>
      </w:pPr>
      <w:r>
        <w:rPr>
          <w:rFonts w:hint="eastAsia"/>
          <w:lang w:val="en-US" w:eastAsia="zh-CN"/>
        </w:rPr>
        <w:t>5、</w:t>
      </w:r>
      <w:r>
        <w:rPr>
          <w:rFonts w:hint="eastAsia"/>
        </w:rPr>
        <w:t>因国家、地方政府征收，甲方有权</w:t>
      </w:r>
      <w:r>
        <w:rPr>
          <w:rFonts w:hint="eastAsia"/>
          <w:lang w:val="en-US" w:eastAsia="zh-CN"/>
        </w:rPr>
        <w:t>提前</w:t>
      </w:r>
      <w:r>
        <w:rPr>
          <w:rFonts w:hint="eastAsia"/>
        </w:rPr>
        <w:t>收回</w:t>
      </w:r>
      <w:r>
        <w:rPr>
          <w:rFonts w:hint="eastAsia"/>
          <w:u w:val="single"/>
          <w:lang w:val="en-US" w:eastAsia="zh-CN"/>
        </w:rPr>
        <w:t>租赁标的物</w:t>
      </w:r>
      <w:r>
        <w:rPr>
          <w:rFonts w:hint="eastAsia"/>
        </w:rPr>
        <w:t>。</w:t>
      </w:r>
      <w:r>
        <w:rPr>
          <w:rFonts w:hint="eastAsia"/>
          <w:lang w:val="en-US" w:eastAsia="zh-CN"/>
        </w:rPr>
        <w:t>乙方在</w:t>
      </w:r>
      <w:r>
        <w:rPr>
          <w:rFonts w:hint="eastAsia"/>
          <w:u w:val="single"/>
          <w:lang w:val="en-US" w:eastAsia="zh-CN"/>
        </w:rPr>
        <w:t>租赁标的物</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相应补偿后，乙方需于收到甲方通知之日起十日内无条件将</w:t>
      </w:r>
      <w:r>
        <w:rPr>
          <w:rFonts w:hint="eastAsia"/>
          <w:u w:val="single"/>
          <w:lang w:val="en-US" w:eastAsia="zh-CN"/>
        </w:rPr>
        <w:t>租赁标的物</w:t>
      </w:r>
      <w:r>
        <w:rPr>
          <w:rFonts w:hint="eastAsia"/>
          <w:lang w:val="en-US" w:eastAsia="zh-CN"/>
        </w:rPr>
        <w:t>返还甲方，甲方需向乙方退还保证金以及乙方已付租金中剩余租期的租金。</w:t>
      </w:r>
    </w:p>
    <w:p w14:paraId="0BABE6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6</w:t>
      </w:r>
      <w:r>
        <w:rPr>
          <w:rFonts w:hint="default"/>
          <w:lang w:val="en-US" w:eastAsia="zh-CN"/>
        </w:rPr>
        <w:t>、甲方有义务按照国家有关电信的法律、法规和政策，协助乙方做好基站及相关设备的安全保卫工作；配合乙方维护基站的安全消防工作，未经乙方许可，</w:t>
      </w:r>
      <w:r>
        <w:rPr>
          <w:rFonts w:hint="eastAsia"/>
          <w:lang w:val="en-US" w:eastAsia="zh-CN"/>
        </w:rPr>
        <w:t>甲方</w:t>
      </w:r>
      <w:r>
        <w:rPr>
          <w:rFonts w:hint="default"/>
          <w:lang w:val="en-US" w:eastAsia="zh-CN"/>
        </w:rPr>
        <w:t>不得擅自动用乙方所安装的一切设备。</w:t>
      </w:r>
    </w:p>
    <w:p w14:paraId="278A0E5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7</w:t>
      </w:r>
      <w:r>
        <w:rPr>
          <w:rFonts w:hint="default"/>
          <w:lang w:val="en-US" w:eastAsia="zh-CN"/>
        </w:rPr>
        <w:t>、甲方承诺，甲方有权向乙方提供本合同项下场地，合同履行期间，如发生权属争议导致乙方无法正常使用场地的，甲方应负责解决。</w:t>
      </w:r>
    </w:p>
    <w:p w14:paraId="19E56F57">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0C6EB5E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租赁标的物</w:t>
      </w:r>
      <w:r>
        <w:rPr>
          <w:rFonts w:hint="eastAsia"/>
        </w:rPr>
        <w:t>的使用用途，使用租赁</w:t>
      </w:r>
      <w:r>
        <w:rPr>
          <w:rFonts w:hint="eastAsia"/>
          <w:lang w:val="en-US" w:eastAsia="zh-CN"/>
        </w:rPr>
        <w:t>的</w:t>
      </w:r>
      <w:r>
        <w:rPr>
          <w:rFonts w:hint="eastAsia"/>
          <w:u w:val="single"/>
          <w:lang w:val="en-US" w:eastAsia="zh-CN"/>
        </w:rPr>
        <w:t>租赁标的物</w:t>
      </w:r>
      <w:r>
        <w:rPr>
          <w:rFonts w:hint="eastAsia"/>
        </w:rPr>
        <w:t>开展正常经营活动，未经甲方书面同意，乙方不得擅自改变用途。</w:t>
      </w:r>
    </w:p>
    <w:p w14:paraId="3604390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租赁标的物</w:t>
      </w:r>
      <w:r>
        <w:rPr>
          <w:rFonts w:hint="eastAsia"/>
        </w:rPr>
        <w:t>或经乙方装修</w:t>
      </w:r>
      <w:r>
        <w:rPr>
          <w:rFonts w:hint="eastAsia"/>
          <w:u w:val="single"/>
          <w:lang w:val="en-US" w:eastAsia="zh-CN"/>
        </w:rPr>
        <w:t>租赁标的物</w:t>
      </w:r>
      <w:r>
        <w:rPr>
          <w:rFonts w:hint="eastAsia"/>
        </w:rPr>
        <w:t>出现并造成人身财产损害时，均由乙方承担全部赔偿责任。</w:t>
      </w:r>
    </w:p>
    <w:p w14:paraId="52F713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租赁标的物</w:t>
      </w:r>
      <w:r>
        <w:rPr>
          <w:rFonts w:hint="eastAsia"/>
        </w:rPr>
        <w:t>租金及其他费用。</w:t>
      </w:r>
    </w:p>
    <w:p w14:paraId="0E50CAA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租赁标的物</w:t>
      </w:r>
      <w:r>
        <w:rPr>
          <w:rFonts w:hint="eastAsia"/>
        </w:rPr>
        <w:t>构造，不在租赁</w:t>
      </w:r>
      <w:r>
        <w:rPr>
          <w:rFonts w:hint="eastAsia"/>
          <w:lang w:val="en-US" w:eastAsia="zh-CN"/>
        </w:rPr>
        <w:t>的</w:t>
      </w:r>
      <w:r>
        <w:rPr>
          <w:rFonts w:hint="eastAsia"/>
          <w:u w:val="single"/>
          <w:lang w:val="en-US" w:eastAsia="zh-CN"/>
        </w:rPr>
        <w:t>租赁标的物</w:t>
      </w:r>
      <w:r>
        <w:rPr>
          <w:rFonts w:hint="eastAsia"/>
        </w:rPr>
        <w:t>从事违法活动。</w:t>
      </w:r>
    </w:p>
    <w:p w14:paraId="5867A40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租赁标的物</w:t>
      </w:r>
      <w:r>
        <w:rPr>
          <w:rFonts w:hint="eastAsia"/>
        </w:rPr>
        <w:t>，乙方必须无条件服从。</w:t>
      </w:r>
      <w:r>
        <w:rPr>
          <w:rFonts w:hint="eastAsia"/>
          <w:lang w:val="en-US" w:eastAsia="zh-CN"/>
        </w:rPr>
        <w:t>乙方</w:t>
      </w:r>
      <w:r>
        <w:rPr>
          <w:rFonts w:hint="eastAsia"/>
        </w:rPr>
        <w:t>在接到甲方通知之日起</w:t>
      </w:r>
      <w:r>
        <w:rPr>
          <w:rFonts w:hint="eastAsia"/>
          <w:lang w:val="en-US" w:eastAsia="zh-CN"/>
        </w:rPr>
        <w:t>10</w:t>
      </w:r>
      <w:r>
        <w:rPr>
          <w:rFonts w:hint="eastAsia"/>
        </w:rPr>
        <w:t>天内搬迁、清理地上青苗及附着物（如有），</w:t>
      </w:r>
      <w:r>
        <w:rPr>
          <w:rFonts w:hint="eastAsia"/>
          <w:lang w:val="en-US" w:eastAsia="zh-CN"/>
        </w:rPr>
        <w:t>并</w:t>
      </w:r>
      <w:r>
        <w:rPr>
          <w:rFonts w:hint="eastAsia"/>
        </w:rPr>
        <w:t>按甲方要求将租赁场地恢复原状返还</w:t>
      </w:r>
      <w:r>
        <w:rPr>
          <w:rFonts w:hint="eastAsia"/>
          <w:lang w:eastAsia="zh-CN"/>
        </w:rPr>
        <w:t>（甲方需向乙方退还保证金以及乙方已付租金中剩余租期的租金），</w:t>
      </w:r>
      <w:r>
        <w:rPr>
          <w:rFonts w:hint="eastAsia"/>
          <w:lang w:val="en-US" w:eastAsia="zh-CN"/>
        </w:rPr>
        <w:t>否则甲方有权强制收回，由此产生的一切责任和后果由乙方承担。因甲方处置地上附着物及青苗产生的费用由乙方承担。</w:t>
      </w:r>
    </w:p>
    <w:p w14:paraId="4906006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18CB253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609A9F5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w:t>
      </w:r>
      <w:r>
        <w:rPr>
          <w:rFonts w:hint="eastAsia"/>
          <w:lang w:val="en-US" w:eastAsia="zh-CN"/>
        </w:rPr>
        <w:t>乙方应承担相关责任并赔偿损失，同时甲方有权解除合同</w:t>
      </w:r>
      <w:r>
        <w:rPr>
          <w:rFonts w:hint="default"/>
          <w:lang w:val="en-US" w:eastAsia="zh-CN"/>
        </w:rPr>
        <w:t>。</w:t>
      </w:r>
    </w:p>
    <w:p w14:paraId="255859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5925103F">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00642EB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租赁标的物</w:t>
      </w:r>
      <w:r>
        <w:rPr>
          <w:rFonts w:hint="eastAsia"/>
          <w:lang w:val="en-US" w:eastAsia="zh-CN"/>
        </w:rPr>
        <w:t>因</w:t>
      </w:r>
      <w:r>
        <w:rPr>
          <w:rFonts w:hint="eastAsia"/>
        </w:rPr>
        <w:t>不可抗力的自然灾害导致损毁和造成承租人无法使用时，双方互不承担责任，合同终止。</w:t>
      </w:r>
    </w:p>
    <w:p w14:paraId="2F7F2A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w:t>
      </w:r>
      <w:r>
        <w:rPr>
          <w:rFonts w:hint="eastAsia"/>
          <w:lang w:val="en-US" w:eastAsia="zh-CN"/>
        </w:rPr>
        <w:t>无法定或约定事由</w:t>
      </w:r>
      <w:r>
        <w:rPr>
          <w:rFonts w:hint="eastAsia"/>
        </w:rPr>
        <w:t>的情况下提前解除合同，视为单方违约，违约方应赔偿守约方一切损失，并支付守约方年度租金30%作为违约金，双方协商一致的除外。</w:t>
      </w:r>
    </w:p>
    <w:p w14:paraId="569103A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38ACF2B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租赁标的物</w:t>
      </w:r>
      <w:r>
        <w:rPr>
          <w:rFonts w:hint="eastAsia"/>
        </w:rPr>
        <w:t>整修转租、转让或转借；</w:t>
      </w:r>
    </w:p>
    <w:p w14:paraId="0A5CF87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租赁标的物</w:t>
      </w:r>
      <w:r>
        <w:rPr>
          <w:rFonts w:hint="eastAsia"/>
        </w:rPr>
        <w:t>进行违规及违章经营和非法活动时，损害公共利益或甲方利益时；</w:t>
      </w:r>
    </w:p>
    <w:p w14:paraId="7A76E895">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7A68B79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擅自改变租赁物用途的</w:t>
      </w:r>
    </w:p>
    <w:p w14:paraId="028B9DA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（5）违反本合同第八条约定的。</w:t>
      </w:r>
    </w:p>
    <w:p w14:paraId="035749F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5137527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如因</w:t>
      </w:r>
      <w:r>
        <w:rPr>
          <w:rFonts w:hint="eastAsia"/>
          <w:lang w:val="en-US" w:eastAsia="zh-CN"/>
        </w:rPr>
        <w:t>甲方</w:t>
      </w:r>
      <w:r>
        <w:rPr>
          <w:rFonts w:hint="eastAsia"/>
        </w:rPr>
        <w:t>原因致使合同解除，或者其他原因致使</w:t>
      </w:r>
      <w:r>
        <w:rPr>
          <w:rFonts w:hint="eastAsia"/>
          <w:lang w:val="en-US" w:eastAsia="zh-CN"/>
        </w:rPr>
        <w:t>乙方</w:t>
      </w:r>
      <w:r>
        <w:rPr>
          <w:rFonts w:hint="eastAsia"/>
        </w:rPr>
        <w:t>承担其他损失的，应当赔偿因此给</w:t>
      </w:r>
      <w:r>
        <w:rPr>
          <w:rFonts w:hint="eastAsia"/>
          <w:lang w:val="en-US" w:eastAsia="zh-CN"/>
        </w:rPr>
        <w:t>乙方</w:t>
      </w:r>
      <w:r>
        <w:rPr>
          <w:rFonts w:hint="eastAsia"/>
        </w:rPr>
        <w:t>造成的其他损失，包括且不限于律师费、诉讼费、</w:t>
      </w:r>
      <w:r>
        <w:rPr>
          <w:rFonts w:hint="eastAsia"/>
          <w:lang w:val="en-US" w:eastAsia="zh-CN"/>
        </w:rPr>
        <w:t>保全费、保全担保费、</w:t>
      </w:r>
      <w:r>
        <w:rPr>
          <w:rFonts w:hint="eastAsia"/>
        </w:rPr>
        <w:t>差旅费等。</w:t>
      </w:r>
    </w:p>
    <w:p w14:paraId="4DD5CF4F">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6</w:t>
      </w:r>
      <w:r>
        <w:rPr>
          <w:rFonts w:hint="eastAsia"/>
        </w:rPr>
        <w:t>、有下列情形之一，乙方有权解除本合同，同时甲方应向乙方退还</w:t>
      </w:r>
      <w:r>
        <w:rPr>
          <w:rFonts w:hint="eastAsia"/>
          <w:lang w:val="en-US" w:eastAsia="zh-CN"/>
        </w:rPr>
        <w:t>保证金以及</w:t>
      </w:r>
      <w:r>
        <w:rPr>
          <w:rFonts w:hint="eastAsia"/>
        </w:rPr>
        <w:t>乙方已付租金中剩余租期的租金，并</w:t>
      </w:r>
      <w:r>
        <w:rPr>
          <w:rFonts w:hint="default"/>
          <w:lang w:val="en-US"/>
        </w:rPr>
        <w:t>按照年度租金的30%</w:t>
      </w:r>
      <w:r>
        <w:rPr>
          <w:rFonts w:hint="eastAsia"/>
          <w:lang w:val="en-US" w:eastAsia="zh-CN"/>
        </w:rPr>
        <w:t>支付违约金</w:t>
      </w:r>
      <w:r>
        <w:rPr>
          <w:rFonts w:hint="eastAsia"/>
        </w:rPr>
        <w:t>，造成乙方损失的，甲方应予以赔偿：</w:t>
      </w:r>
    </w:p>
    <w:p w14:paraId="5276E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（1）甲方违反本合同约定，不承担维修责任，致使场地或设备受到损坏、影响乙方正常使用场地使用的。</w:t>
      </w:r>
    </w:p>
    <w:p w14:paraId="407AA88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（2）甲方对场地的权利存在瑕疵或转让场地致使乙方无法正常使用场地的。</w:t>
      </w:r>
    </w:p>
    <w:p w14:paraId="487BEF3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w:t>
      </w:r>
      <w:r>
        <w:rPr>
          <w:rFonts w:hint="eastAsia"/>
          <w:lang w:val="en-US" w:eastAsia="zh-CN"/>
        </w:rPr>
        <w:t>3</w:t>
      </w:r>
      <w:r>
        <w:rPr>
          <w:rFonts w:hint="eastAsia"/>
        </w:rPr>
        <w:t>）甲方阻扰乙方使用场地的。</w:t>
      </w:r>
    </w:p>
    <w:p w14:paraId="78BF5DA8">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lang w:val="en-US" w:eastAsia="zh-CN"/>
        </w:rPr>
        <w:t>7</w:t>
      </w:r>
      <w:r>
        <w:rPr>
          <w:rFonts w:hint="eastAsia"/>
        </w:rPr>
        <w:t>、合同</w:t>
      </w:r>
      <w:r>
        <w:rPr>
          <w:rFonts w:hint="eastAsia"/>
          <w:lang w:val="en-US" w:eastAsia="zh-CN"/>
        </w:rPr>
        <w:t>因任何原因</w:t>
      </w:r>
      <w:r>
        <w:rPr>
          <w:rFonts w:hint="eastAsia"/>
        </w:rPr>
        <w:t>终止</w:t>
      </w:r>
      <w:r>
        <w:rPr>
          <w:rFonts w:hint="eastAsia"/>
          <w:lang w:val="en-US" w:eastAsia="zh-CN"/>
        </w:rPr>
        <w:t>或解除的</w:t>
      </w:r>
      <w:r>
        <w:rPr>
          <w:rFonts w:hint="eastAsia"/>
        </w:rPr>
        <w:t>，乙方需将</w:t>
      </w:r>
      <w:r>
        <w:rPr>
          <w:rFonts w:hint="eastAsia"/>
          <w:u w:val="single"/>
          <w:lang w:val="en-US" w:eastAsia="zh-CN"/>
        </w:rPr>
        <w:t>租赁标的物</w:t>
      </w:r>
      <w:r>
        <w:rPr>
          <w:rFonts w:hint="eastAsia"/>
        </w:rPr>
        <w:t>恢复原状返还甲方，乙方在租赁</w:t>
      </w:r>
      <w:r>
        <w:rPr>
          <w:rFonts w:hint="eastAsia"/>
          <w:u w:val="single"/>
          <w:lang w:val="en-US" w:eastAsia="zh-CN"/>
        </w:rPr>
        <w:t>租赁标的物</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w:t>
      </w:r>
      <w:r>
        <w:rPr>
          <w:rFonts w:hint="eastAsia"/>
          <w:lang w:val="en-US" w:eastAsia="zh-CN"/>
        </w:rPr>
        <w:t>90</w:t>
      </w:r>
      <w:r>
        <w:rPr>
          <w:rFonts w:hint="eastAsia"/>
        </w:rPr>
        <w:t>日内，乙方未自行清理搬迁的，则留在</w:t>
      </w:r>
      <w:r>
        <w:rPr>
          <w:rFonts w:hint="eastAsia"/>
          <w:u w:val="single"/>
          <w:lang w:val="en-US" w:eastAsia="zh-CN"/>
        </w:rPr>
        <w:t>租赁标的物</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587FEC7C">
      <w:pPr>
        <w:pStyle w:val="4"/>
        <w:keepNext w:val="0"/>
        <w:keepLines w:val="0"/>
        <w:pageBreakBefore w:val="0"/>
        <w:widowControl/>
        <w:kinsoku w:val="0"/>
        <w:wordWrap/>
        <w:overflowPunct/>
        <w:topLinePunct w:val="0"/>
        <w:autoSpaceDE/>
        <w:autoSpaceDN/>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7428B27F">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1、本合同自双方</w:t>
      </w:r>
      <w:r>
        <w:rPr>
          <w:rFonts w:hint="eastAsia"/>
          <w:lang w:val="en-US" w:eastAsia="zh-CN"/>
        </w:rPr>
        <w:t>法定代表人（负责人）或授权代表签字并加盖单位公章或合同章</w:t>
      </w:r>
      <w:r>
        <w:rPr>
          <w:rFonts w:hint="eastAsia"/>
        </w:rPr>
        <w:t>之日起生效，</w:t>
      </w:r>
      <w:r>
        <w:rPr>
          <w:rFonts w:hint="eastAsia"/>
          <w:lang w:val="en-US" w:eastAsia="zh-CN"/>
        </w:rPr>
        <w:t>以授权代表签订合同的，需提供授权委托书。本合同</w:t>
      </w:r>
      <w:r>
        <w:rPr>
          <w:rFonts w:hint="eastAsia"/>
        </w:rPr>
        <w:t>一式叁份，甲方执贰份，乙方执壹份，具有同等法律效力。</w:t>
      </w:r>
    </w:p>
    <w:p w14:paraId="662CA7A0">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68C09064">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32A6150D">
      <w:pPr>
        <w:keepNext w:val="0"/>
        <w:keepLines w:val="0"/>
        <w:pageBreakBefore w:val="0"/>
        <w:widowControl/>
        <w:kinsoku w:val="0"/>
        <w:wordWrap/>
        <w:overflowPunct/>
        <w:topLinePunct w:val="0"/>
        <w:autoSpaceDE/>
        <w:autoSpaceDN/>
        <w:bidi w:val="0"/>
        <w:adjustRightInd w:val="0"/>
        <w:snapToGrid w:val="0"/>
        <w:spacing w:line="50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w:t>
      </w:r>
      <w:r>
        <w:rPr>
          <w:rFonts w:hint="eastAsia"/>
          <w:lang w:val="en-US" w:eastAsia="zh-CN"/>
        </w:rPr>
        <w:t>签收后即为</w:t>
      </w:r>
      <w:r>
        <w:rPr>
          <w:rFonts w:hint="eastAsia"/>
        </w:rPr>
        <w:t>已经送达。</w:t>
      </w:r>
    </w:p>
    <w:p w14:paraId="54E498D4">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4796B758">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A3810B3">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24733BD9">
      <w:pPr>
        <w:spacing w:line="279" w:lineRule="auto"/>
        <w:rPr>
          <w:rFonts w:hint="eastAsia" w:ascii="仿宋_GB2312" w:hAnsi="仿宋_GB2312" w:eastAsia="仿宋_GB2312" w:cs="仿宋_GB2312"/>
          <w:sz w:val="32"/>
          <w:szCs w:val="32"/>
          <w:lang w:eastAsia="zh-CN"/>
        </w:rPr>
      </w:pPr>
    </w:p>
    <w:p w14:paraId="034E7B73">
      <w:pPr>
        <w:spacing w:line="279" w:lineRule="auto"/>
        <w:rPr>
          <w:rFonts w:hint="eastAsia" w:ascii="仿宋_GB2312" w:hAnsi="仿宋_GB2312" w:eastAsia="仿宋_GB2312" w:cs="仿宋_GB2312"/>
          <w:sz w:val="32"/>
          <w:szCs w:val="32"/>
          <w:lang w:eastAsia="zh-CN"/>
        </w:rPr>
      </w:pPr>
    </w:p>
    <w:p w14:paraId="24522565">
      <w:pPr>
        <w:spacing w:line="280" w:lineRule="auto"/>
        <w:rPr>
          <w:rFonts w:hint="eastAsia" w:ascii="仿宋_GB2312" w:hAnsi="仿宋_GB2312" w:eastAsia="仿宋_GB2312" w:cs="仿宋_GB2312"/>
          <w:sz w:val="32"/>
          <w:szCs w:val="32"/>
        </w:rPr>
      </w:pPr>
    </w:p>
    <w:p w14:paraId="6B0B440D">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72159B24">
      <w:pPr>
        <w:spacing w:line="279" w:lineRule="auto"/>
        <w:rPr>
          <w:rFonts w:hint="eastAsia" w:ascii="仿宋_GB2312" w:hAnsi="仿宋_GB2312" w:eastAsia="仿宋_GB2312" w:cs="仿宋_GB2312"/>
          <w:sz w:val="32"/>
          <w:szCs w:val="32"/>
          <w:lang w:eastAsia="zh-CN"/>
        </w:rPr>
      </w:pPr>
    </w:p>
    <w:p w14:paraId="717B3F09">
      <w:pPr>
        <w:spacing w:line="279" w:lineRule="auto"/>
        <w:rPr>
          <w:rFonts w:hint="eastAsia" w:ascii="仿宋_GB2312" w:hAnsi="仿宋_GB2312" w:eastAsia="仿宋_GB2312" w:cs="仿宋_GB2312"/>
          <w:sz w:val="32"/>
          <w:szCs w:val="32"/>
          <w:lang w:eastAsia="zh-CN"/>
        </w:rPr>
      </w:pPr>
    </w:p>
    <w:p w14:paraId="3FED58F2">
      <w:pPr>
        <w:spacing w:line="279" w:lineRule="auto"/>
        <w:rPr>
          <w:rFonts w:hint="eastAsia" w:ascii="仿宋_GB2312" w:hAnsi="仿宋_GB2312" w:eastAsia="仿宋_GB2312" w:cs="仿宋_GB2312"/>
          <w:sz w:val="32"/>
          <w:szCs w:val="32"/>
          <w:lang w:eastAsia="zh-CN"/>
        </w:rPr>
      </w:pPr>
    </w:p>
    <w:p w14:paraId="30F61A40">
      <w:pPr>
        <w:spacing w:line="279" w:lineRule="auto"/>
        <w:rPr>
          <w:rFonts w:hint="eastAsia" w:ascii="仿宋_GB2312" w:hAnsi="仿宋_GB2312" w:eastAsia="仿宋_GB2312" w:cs="仿宋_GB2312"/>
          <w:sz w:val="32"/>
          <w:szCs w:val="32"/>
          <w:lang w:eastAsia="zh-CN"/>
        </w:rPr>
      </w:pPr>
    </w:p>
    <w:p w14:paraId="0C796E10">
      <w:pPr>
        <w:spacing w:line="279" w:lineRule="auto"/>
        <w:rPr>
          <w:rFonts w:hint="eastAsia" w:ascii="仿宋_GB2312" w:hAnsi="仿宋_GB2312" w:eastAsia="仿宋_GB2312" w:cs="仿宋_GB2312"/>
          <w:sz w:val="32"/>
          <w:szCs w:val="32"/>
          <w:lang w:eastAsia="zh-CN"/>
        </w:rPr>
      </w:pPr>
    </w:p>
    <w:p w14:paraId="15F9FEF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4E9B2A4C">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盖章</w:t>
      </w:r>
      <w:r>
        <w:rPr>
          <w:rFonts w:hint="eastAsia"/>
          <w:spacing w:val="-2"/>
          <w:sz w:val="30"/>
          <w:szCs w:val="30"/>
        </w:rPr>
        <w:t>）</w:t>
      </w:r>
      <w:r>
        <w:rPr>
          <w:spacing w:val="-2"/>
          <w:sz w:val="30"/>
          <w:szCs w:val="30"/>
        </w:rPr>
        <w:t>：</w:t>
      </w:r>
    </w:p>
    <w:p w14:paraId="35E3416F">
      <w:pPr>
        <w:bidi w:val="0"/>
        <w:ind w:firstLine="0" w:firstLineChars="0"/>
        <w:rPr>
          <w:rFonts w:hint="default" w:ascii="方正仿宋_GB2312" w:hAnsi="方正仿宋_GB2312" w:eastAsia="方正仿宋_GB2312" w:cs="方正仿宋_GB2312"/>
          <w:sz w:val="30"/>
          <w:szCs w:val="30"/>
          <w:lang w:val="en-US" w:eastAsia="zh-CN"/>
        </w:rPr>
      </w:pP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 xml:space="preserve">人（负责人）                </w:t>
      </w: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人（负责人）</w:t>
      </w:r>
    </w:p>
    <w:p w14:paraId="2BBDAAC7">
      <w:pPr>
        <w:bidi w:val="0"/>
        <w:ind w:firstLine="0" w:firstLineChars="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 xml:space="preserve">：                  </w:t>
      </w: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w:t>
      </w:r>
    </w:p>
    <w:p w14:paraId="5A996BC6">
      <w:pPr>
        <w:bidi w:val="0"/>
        <w:ind w:firstLine="0" w:firstLineChars="0"/>
        <w:rPr>
          <w:rFonts w:hint="default" w:ascii="方正仿宋_GB2312" w:hAnsi="方正仿宋_GB2312" w:eastAsia="方正仿宋_GB2312" w:cs="方正仿宋_GB2312"/>
          <w:sz w:val="30"/>
          <w:szCs w:val="30"/>
          <w:lang w:val="en-US" w:eastAsia="zh-CN"/>
        </w:rPr>
      </w:pPr>
    </w:p>
    <w:p w14:paraId="3987A591">
      <w:pPr>
        <w:spacing w:line="279" w:lineRule="auto"/>
        <w:rPr>
          <w:rFonts w:hint="eastAsia" w:ascii="仿宋_GB2312" w:hAnsi="仿宋_GB2312" w:eastAsia="仿宋_GB2312" w:cs="仿宋_GB2312"/>
          <w:sz w:val="32"/>
          <w:szCs w:val="32"/>
          <w:lang w:val="en-US" w:eastAsia="zh-CN"/>
        </w:rPr>
      </w:pPr>
    </w:p>
    <w:p w14:paraId="47611EAD">
      <w:pPr>
        <w:spacing w:line="279" w:lineRule="auto"/>
        <w:rPr>
          <w:rFonts w:hint="eastAsia" w:ascii="仿宋_GB2312" w:hAnsi="仿宋_GB2312" w:eastAsia="仿宋_GB2312" w:cs="仿宋_GB2312"/>
          <w:sz w:val="32"/>
          <w:szCs w:val="32"/>
          <w:lang w:val="en-US" w:eastAsia="zh-CN"/>
        </w:rPr>
      </w:pPr>
    </w:p>
    <w:p w14:paraId="112EF0CF">
      <w:pPr>
        <w:spacing w:line="279" w:lineRule="auto"/>
        <w:rPr>
          <w:rFonts w:hint="default" w:ascii="仿宋_GB2312" w:hAnsi="仿宋_GB2312" w:eastAsia="仿宋_GB2312" w:cs="仿宋_GB2312"/>
          <w:sz w:val="32"/>
          <w:szCs w:val="32"/>
          <w:lang w:val="en-US" w:eastAsia="zh-CN"/>
        </w:rPr>
      </w:pPr>
    </w:p>
    <w:p w14:paraId="7CA7C28F">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w:t>
      </w:r>
    </w:p>
    <w:p w14:paraId="6DC7DD9B">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945D3F">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3287A41F">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3DAA64C">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13DAFB19">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47FBB436">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37E47BD">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5DD34095">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766EF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6F16541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282CF9A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565D2DA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00C8B45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2FF512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5FF4C0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11067DE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5207187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7A38452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18FC6B2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6B9154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120D50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BDA65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7296B58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252DBD3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24F884B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6C007CD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011C46B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4C950C5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6A13E7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66D1CB0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2148278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576B5E1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7287808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031795A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125A0F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3C75B14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7E05BE0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6512938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03EBEFB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5F28B395">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20D5865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6CE8097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46F1D1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6B9CCD3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74587A7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692AC365">
      <w:pPr>
        <w:spacing w:line="279" w:lineRule="auto"/>
        <w:rPr>
          <w:rFonts w:hint="eastAsia" w:ascii="仿宋_GB2312" w:hAnsi="仿宋_GB2312" w:eastAsia="仿宋_GB2312" w:cs="仿宋_GB2312"/>
          <w:sz w:val="32"/>
          <w:szCs w:val="32"/>
          <w:lang w:eastAsia="zh-CN"/>
        </w:rPr>
      </w:pPr>
    </w:p>
    <w:p w14:paraId="4EF9F448">
      <w:pPr>
        <w:spacing w:line="279" w:lineRule="auto"/>
        <w:rPr>
          <w:rFonts w:hint="eastAsia" w:ascii="仿宋_GB2312" w:hAnsi="仿宋_GB2312" w:eastAsia="仿宋_GB2312" w:cs="仿宋_GB2312"/>
          <w:sz w:val="32"/>
          <w:szCs w:val="32"/>
          <w:lang w:eastAsia="zh-CN"/>
        </w:rPr>
      </w:pPr>
    </w:p>
    <w:p w14:paraId="57A75F32">
      <w:pPr>
        <w:spacing w:line="280" w:lineRule="auto"/>
        <w:rPr>
          <w:rFonts w:hint="eastAsia" w:ascii="仿宋_GB2312" w:hAnsi="仿宋_GB2312" w:eastAsia="仿宋_GB2312" w:cs="仿宋_GB2312"/>
          <w:sz w:val="32"/>
          <w:szCs w:val="32"/>
        </w:rPr>
      </w:pPr>
    </w:p>
    <w:p w14:paraId="17171741">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6196ECE1">
      <w:pPr>
        <w:spacing w:line="279" w:lineRule="auto"/>
        <w:rPr>
          <w:rFonts w:hint="eastAsia" w:ascii="仿宋_GB2312" w:hAnsi="仿宋_GB2312" w:eastAsia="仿宋_GB2312" w:cs="仿宋_GB2312"/>
          <w:sz w:val="32"/>
          <w:szCs w:val="32"/>
          <w:lang w:eastAsia="zh-CN"/>
        </w:rPr>
      </w:pPr>
    </w:p>
    <w:p w14:paraId="30FE2494">
      <w:pPr>
        <w:spacing w:line="279" w:lineRule="auto"/>
        <w:rPr>
          <w:rFonts w:hint="eastAsia" w:ascii="仿宋_GB2312" w:hAnsi="仿宋_GB2312" w:eastAsia="仿宋_GB2312" w:cs="仿宋_GB2312"/>
          <w:sz w:val="32"/>
          <w:szCs w:val="32"/>
          <w:lang w:eastAsia="zh-CN"/>
        </w:rPr>
      </w:pPr>
    </w:p>
    <w:p w14:paraId="09B91614">
      <w:pPr>
        <w:spacing w:line="279" w:lineRule="auto"/>
        <w:rPr>
          <w:rFonts w:hint="eastAsia" w:ascii="仿宋_GB2312" w:hAnsi="仿宋_GB2312" w:eastAsia="仿宋_GB2312" w:cs="仿宋_GB2312"/>
          <w:sz w:val="32"/>
          <w:szCs w:val="32"/>
          <w:lang w:eastAsia="zh-CN"/>
        </w:rPr>
      </w:pPr>
    </w:p>
    <w:p w14:paraId="0B8456A4">
      <w:pPr>
        <w:spacing w:line="279" w:lineRule="auto"/>
        <w:rPr>
          <w:rFonts w:hint="eastAsia" w:ascii="仿宋_GB2312" w:hAnsi="仿宋_GB2312" w:eastAsia="仿宋_GB2312" w:cs="仿宋_GB2312"/>
          <w:sz w:val="32"/>
          <w:szCs w:val="32"/>
          <w:lang w:eastAsia="zh-CN"/>
        </w:rPr>
      </w:pPr>
    </w:p>
    <w:p w14:paraId="67A8E495">
      <w:pPr>
        <w:spacing w:line="279" w:lineRule="auto"/>
        <w:rPr>
          <w:rFonts w:hint="eastAsia" w:ascii="仿宋_GB2312" w:hAnsi="仿宋_GB2312" w:eastAsia="仿宋_GB2312" w:cs="仿宋_GB2312"/>
          <w:sz w:val="32"/>
          <w:szCs w:val="32"/>
          <w:lang w:eastAsia="zh-CN"/>
        </w:rPr>
      </w:pPr>
    </w:p>
    <w:p w14:paraId="32BDECC0">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2DD89280">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盖章</w:t>
      </w:r>
      <w:r>
        <w:rPr>
          <w:rFonts w:hint="eastAsia"/>
          <w:spacing w:val="-2"/>
          <w:sz w:val="30"/>
          <w:szCs w:val="30"/>
        </w:rPr>
        <w:t>）</w:t>
      </w:r>
      <w:r>
        <w:rPr>
          <w:spacing w:val="-2"/>
          <w:sz w:val="30"/>
          <w:szCs w:val="30"/>
        </w:rPr>
        <w:t>：</w:t>
      </w:r>
    </w:p>
    <w:p w14:paraId="1CF91523">
      <w:pPr>
        <w:bidi w:val="0"/>
        <w:ind w:firstLine="0" w:firstLineChars="0"/>
        <w:rPr>
          <w:rFonts w:hint="default" w:ascii="方正仿宋_GB2312" w:hAnsi="方正仿宋_GB2312" w:eastAsia="方正仿宋_GB2312" w:cs="方正仿宋_GB2312"/>
          <w:sz w:val="30"/>
          <w:szCs w:val="30"/>
          <w:lang w:val="en-US" w:eastAsia="zh-CN"/>
        </w:rPr>
      </w:pP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 xml:space="preserve">人（负责人）                </w:t>
      </w:r>
      <w:r>
        <w:rPr>
          <w:rFonts w:hint="eastAsia" w:cs="仿宋_GB2312"/>
          <w:sz w:val="32"/>
          <w:szCs w:val="32"/>
          <w:lang w:val="en-US" w:eastAsia="zh-CN"/>
        </w:rPr>
        <w:t>法定代表</w:t>
      </w:r>
      <w:r>
        <w:rPr>
          <w:rFonts w:hint="eastAsia" w:ascii="方正仿宋_GB2312" w:hAnsi="方正仿宋_GB2312" w:eastAsia="方正仿宋_GB2312" w:cs="方正仿宋_GB2312"/>
          <w:sz w:val="30"/>
          <w:szCs w:val="30"/>
          <w:lang w:val="en-US" w:eastAsia="zh-CN"/>
        </w:rPr>
        <w:t>人（负责人）</w:t>
      </w:r>
    </w:p>
    <w:p w14:paraId="21BDABD6">
      <w:pPr>
        <w:bidi w:val="0"/>
        <w:ind w:firstLine="0" w:firstLineChars="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 xml:space="preserve">：                  </w:t>
      </w:r>
      <w:r>
        <w:rPr>
          <w:rFonts w:hint="eastAsia" w:ascii="方正仿宋_GB2312" w:hAnsi="方正仿宋_GB2312" w:eastAsia="方正仿宋_GB2312" w:cs="方正仿宋_GB2312"/>
          <w:sz w:val="30"/>
          <w:szCs w:val="30"/>
          <w:lang w:val="en-US" w:eastAsia="zh-CN"/>
        </w:rPr>
        <w:t>/授权代表（签字）</w:t>
      </w:r>
      <w:r>
        <w:rPr>
          <w:rFonts w:hint="eastAsia" w:ascii="方正仿宋_GB2312" w:hAnsi="方正仿宋_GB2312" w:eastAsia="方正仿宋_GB2312" w:cs="方正仿宋_GB2312"/>
          <w:b/>
          <w:bCs/>
          <w:sz w:val="30"/>
          <w:szCs w:val="30"/>
          <w:lang w:val="en-US" w:eastAsia="zh-CN"/>
        </w:rPr>
        <w:t>：</w:t>
      </w:r>
    </w:p>
    <w:p w14:paraId="1A224CBF">
      <w:pPr>
        <w:spacing w:line="279" w:lineRule="auto"/>
        <w:rPr>
          <w:rFonts w:hint="eastAsia" w:ascii="仿宋_GB2312" w:hAnsi="仿宋_GB2312" w:eastAsia="仿宋_GB2312" w:cs="仿宋_GB2312"/>
          <w:sz w:val="32"/>
          <w:szCs w:val="32"/>
          <w:lang w:val="en-US" w:eastAsia="zh-CN"/>
        </w:rPr>
      </w:pPr>
    </w:p>
    <w:p w14:paraId="1E42B3E0">
      <w:pPr>
        <w:spacing w:line="279" w:lineRule="auto"/>
        <w:rPr>
          <w:rFonts w:hint="eastAsia" w:ascii="仿宋_GB2312" w:hAnsi="仿宋_GB2312" w:eastAsia="仿宋_GB2312" w:cs="仿宋_GB2312"/>
          <w:sz w:val="32"/>
          <w:szCs w:val="32"/>
          <w:lang w:val="en-US" w:eastAsia="zh-CN"/>
        </w:rPr>
      </w:pPr>
    </w:p>
    <w:p w14:paraId="2F8656B7">
      <w:pPr>
        <w:spacing w:line="279" w:lineRule="auto"/>
        <w:rPr>
          <w:rFonts w:hint="default" w:ascii="仿宋_GB2312" w:hAnsi="仿宋_GB2312" w:eastAsia="仿宋_GB2312" w:cs="仿宋_GB2312"/>
          <w:sz w:val="32"/>
          <w:szCs w:val="32"/>
          <w:lang w:val="en-US" w:eastAsia="zh-CN"/>
        </w:rPr>
      </w:pPr>
    </w:p>
    <w:p w14:paraId="75570A6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1C4B2FB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48AF4E34">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1285">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3AC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3AC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芭蕉">
    <w15:presenceInfo w15:providerId="WPS Office" w15:userId="80793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OTQ5MGI3OWNmYzI1NDNhZGNmNGFjYmZiNDExOTEifQ=="/>
  </w:docVars>
  <w:rsids>
    <w:rsidRoot w:val="00000000"/>
    <w:rsid w:val="024E06A7"/>
    <w:rsid w:val="03531AA1"/>
    <w:rsid w:val="038A41D5"/>
    <w:rsid w:val="07605FCF"/>
    <w:rsid w:val="0C6D3078"/>
    <w:rsid w:val="109127D2"/>
    <w:rsid w:val="15D72771"/>
    <w:rsid w:val="17280022"/>
    <w:rsid w:val="19246454"/>
    <w:rsid w:val="1BDF522F"/>
    <w:rsid w:val="1EB7400C"/>
    <w:rsid w:val="21D668D0"/>
    <w:rsid w:val="23B53023"/>
    <w:rsid w:val="28F71E95"/>
    <w:rsid w:val="2AD51104"/>
    <w:rsid w:val="2FEF7761"/>
    <w:rsid w:val="30DC342B"/>
    <w:rsid w:val="31EE0863"/>
    <w:rsid w:val="330B778B"/>
    <w:rsid w:val="36CB7EDB"/>
    <w:rsid w:val="378E1738"/>
    <w:rsid w:val="38003C16"/>
    <w:rsid w:val="39D82DCB"/>
    <w:rsid w:val="3D3D469D"/>
    <w:rsid w:val="3F5B7E11"/>
    <w:rsid w:val="3FEB49EC"/>
    <w:rsid w:val="40B331C5"/>
    <w:rsid w:val="472E1CD2"/>
    <w:rsid w:val="49BC3715"/>
    <w:rsid w:val="4FFF42AC"/>
    <w:rsid w:val="502C3844"/>
    <w:rsid w:val="53027ADA"/>
    <w:rsid w:val="5962293D"/>
    <w:rsid w:val="5A540ABF"/>
    <w:rsid w:val="5B174ED8"/>
    <w:rsid w:val="5BBF913C"/>
    <w:rsid w:val="5C8A5D19"/>
    <w:rsid w:val="5CCE089A"/>
    <w:rsid w:val="5EBB6316"/>
    <w:rsid w:val="5FD7F20D"/>
    <w:rsid w:val="69352724"/>
    <w:rsid w:val="69E839A4"/>
    <w:rsid w:val="6DCD34C3"/>
    <w:rsid w:val="6DFFB29D"/>
    <w:rsid w:val="6F900687"/>
    <w:rsid w:val="70D04CB6"/>
    <w:rsid w:val="712042B7"/>
    <w:rsid w:val="7AB808F3"/>
    <w:rsid w:val="7BA4DF94"/>
    <w:rsid w:val="7C0C71A8"/>
    <w:rsid w:val="7D7E63C1"/>
    <w:rsid w:val="7DAD003A"/>
    <w:rsid w:val="7DEC6D3E"/>
    <w:rsid w:val="7FEB90B0"/>
    <w:rsid w:val="92C37D04"/>
    <w:rsid w:val="AFB542B5"/>
    <w:rsid w:val="AFBDA875"/>
    <w:rsid w:val="BFFA1F86"/>
    <w:rsid w:val="DD7F68ED"/>
    <w:rsid w:val="DE2F61B5"/>
    <w:rsid w:val="EEA6B89F"/>
    <w:rsid w:val="FA707823"/>
    <w:rsid w:val="FD690B54"/>
    <w:rsid w:val="FDCE8721"/>
    <w:rsid w:val="FDFE0974"/>
    <w:rsid w:val="FDFF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5594</Words>
  <Characters>5646</Characters>
  <TotalTime>4</TotalTime>
  <ScaleCrop>false</ScaleCrop>
  <LinksUpToDate>false</LinksUpToDate>
  <CharactersWithSpaces>5822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2024-04-23T09:52:00Z</dcterms:created>
  <dc:creator>Rui❤️</dc:creator>
  <cp:lastModifiedBy>程芭蕉</cp:lastModifiedBy>
  <cp:lastPrinted>2024-05-14T07:45:00Z</cp:lastPrinted>
  <dcterms:modified xsi:type="dcterms:W3CDTF">2025-05-27T09:19:23Z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2052-12.1.0.21171</vt:lpwstr>
  </property>
  <property fmtid="{D5CDD505-2E9C-101B-9397-08002B2CF9AE}" pid="5" name="ICV">
    <vt:lpwstr>4B2631DF8B41412BB47F301CDC33AF26_13</vt:lpwstr>
  </property>
  <property fmtid="{D5CDD505-2E9C-101B-9397-08002B2CF9AE}" pid="6" name="KSOTemplateDocerSaveRecord">
    <vt:lpwstr>eyJoZGlkIjoiNmY1NmQ1YTc1MjhmNjRlYzRkYjg2NjdkMGI5NzM4MTIiLCJ1c2VySWQiOiI2OTI1MTk1NzgifQ==</vt:lpwstr>
  </property>
</Properties>
</file>