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17ACC">
      <w:pPr>
        <w:autoSpaceDE w:val="0"/>
        <w:autoSpaceDN w:val="0"/>
        <w:ind w:firstLine="640" w:firstLineChars="200"/>
        <w:jc w:val="left"/>
        <w:rPr>
          <w:rFonts w:hint="eastAsia" w:ascii="仿宋_GB2312" w:hAns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ins w:id="0" w:author="作者" w:date="2025-03-18T09:07:06Z">
        <w:r>
          <w:rPr>
            <w:rFonts w:hint="eastAsia" w:ascii="仿宋_GB2312" w:hAnsi="仿宋_GB2312" w:eastAsia="仿宋_GB2312"/>
            <w:sz w:val="32"/>
            <w:szCs w:val="32"/>
          </w:rPr>
          <w:drawing>
            <wp:anchor distT="0" distB="0" distL="0" distR="0" simplePos="0" relativeHeight="251661312" behindDoc="0" locked="0" layoutInCell="1" allowOverlap="1">
              <wp:simplePos x="0" y="0"/>
              <wp:positionH relativeFrom="column">
                <wp:posOffset>-693420</wp:posOffset>
              </wp:positionH>
              <wp:positionV relativeFrom="paragraph">
                <wp:posOffset>-693420</wp:posOffset>
              </wp:positionV>
              <wp:extent cx="1130300" cy="551180"/>
              <wp:effectExtent l="0" t="0" r="12700" b="12700"/>
              <wp:wrapTopAndBottom/>
              <wp:docPr id="1" name="_x0000_s1028"/>
              <wp:cNvGraphicFramePr/>
              <a:graphic xmlns:a="http://schemas.openxmlformats.org/drawingml/2006/main">
                <a:graphicData uri="http://schemas.openxmlformats.org/drawingml/2006/picture">
                  <pic:pic xmlns:pic="http://schemas.openxmlformats.org/drawingml/2006/picture">
                    <pic:nvPicPr>
                      <pic:cNvPr id="1" name="_x0000_s1028"/>
                      <pic:cNvPicPr/>
                    </pic:nvPicPr>
                    <pic:blipFill>
                      <a:blip r:embed="rId7"/>
                      <a:stretch>
                        <a:fillRect/>
                      </a:stretch>
                    </pic:blipFill>
                    <pic:spPr>
                      <a:xfrm>
                        <a:off x="0" y="0"/>
                        <a:ext cx="1130300" cy="551180"/>
                      </a:xfrm>
                      <a:prstGeom prst="rect">
                        <a:avLst/>
                      </a:prstGeom>
                    </pic:spPr>
                  </pic:pic>
                </a:graphicData>
              </a:graphic>
            </wp:anchor>
          </w:drawing>
        </w:r>
      </w:ins>
      <w:r>
        <w:rPr>
          <w:rFonts w:hint="eastAsia" w:ascii="仿宋_GB2312" w:hAnsi="仿宋" w:eastAsia="仿宋_GB2312"/>
          <w:b/>
          <w:bCs/>
          <w:kern w:val="0"/>
          <w:sz w:val="32"/>
          <w:szCs w:val="32"/>
          <w:lang w:val="zh-CN"/>
        </w:rPr>
        <w:t>合同编号：</w:t>
      </w:r>
    </w:p>
    <w:p w14:paraId="1237C715">
      <w:pPr>
        <w:autoSpaceDE w:val="0"/>
        <w:autoSpaceDN w:val="0"/>
        <w:ind w:firstLine="643" w:firstLineChars="200"/>
        <w:jc w:val="center"/>
        <w:rPr>
          <w:rFonts w:hint="eastAsia" w:ascii="仿宋_GB2312" w:hAnsi="宋体" w:eastAsia="仿宋_GB2312"/>
          <w:b/>
          <w:bCs/>
          <w:kern w:val="0"/>
          <w:sz w:val="32"/>
          <w:szCs w:val="32"/>
        </w:rPr>
      </w:pPr>
    </w:p>
    <w:p w14:paraId="1CA8E706">
      <w:pPr>
        <w:pStyle w:val="11"/>
        <w:ind w:firstLine="576" w:firstLineChars="200"/>
        <w:rPr>
          <w:rFonts w:hint="eastAsia" w:ascii="仿宋_GB2312" w:hAnsi="宋体" w:eastAsia="仿宋_GB2312"/>
          <w:b w:val="0"/>
          <w:bCs w:val="0"/>
          <w:kern w:val="0"/>
          <w:sz w:val="32"/>
          <w:szCs w:val="32"/>
        </w:rPr>
      </w:pPr>
    </w:p>
    <w:p w14:paraId="035C1728">
      <w:pPr>
        <w:pStyle w:val="11"/>
        <w:ind w:firstLine="576" w:firstLineChars="200"/>
        <w:rPr>
          <w:rFonts w:hint="eastAsia" w:ascii="仿宋_GB2312" w:hAnsi="宋体" w:eastAsia="仿宋_GB2312"/>
          <w:b w:val="0"/>
          <w:bCs w:val="0"/>
          <w:kern w:val="0"/>
          <w:sz w:val="32"/>
          <w:szCs w:val="32"/>
        </w:rPr>
      </w:pPr>
    </w:p>
    <w:p w14:paraId="70F402FA">
      <w:pPr>
        <w:pStyle w:val="11"/>
        <w:ind w:firstLine="576" w:firstLineChars="200"/>
        <w:rPr>
          <w:rFonts w:hint="eastAsia" w:ascii="仿宋_GB2312" w:hAnsi="宋体" w:eastAsia="仿宋_GB2312"/>
          <w:b w:val="0"/>
          <w:bCs w:val="0"/>
          <w:kern w:val="0"/>
          <w:sz w:val="32"/>
          <w:szCs w:val="32"/>
        </w:rPr>
      </w:pPr>
    </w:p>
    <w:p w14:paraId="531843F5">
      <w:pPr>
        <w:pStyle w:val="11"/>
        <w:ind w:firstLine="576" w:firstLineChars="200"/>
        <w:rPr>
          <w:rFonts w:hint="eastAsia" w:ascii="仿宋_GB2312" w:hAnsi="宋体" w:eastAsia="仿宋_GB2312"/>
          <w:b w:val="0"/>
          <w:bCs w:val="0"/>
          <w:kern w:val="0"/>
          <w:sz w:val="32"/>
          <w:szCs w:val="32"/>
        </w:rPr>
      </w:pPr>
    </w:p>
    <w:p w14:paraId="536BF88D">
      <w:pPr>
        <w:pStyle w:val="11"/>
        <w:ind w:firstLine="576" w:firstLineChars="200"/>
        <w:rPr>
          <w:rFonts w:hint="eastAsia" w:ascii="仿宋_GB2312" w:hAnsi="宋体" w:eastAsia="仿宋_GB2312"/>
          <w:b w:val="0"/>
          <w:bCs w:val="0"/>
          <w:kern w:val="0"/>
          <w:sz w:val="32"/>
          <w:szCs w:val="32"/>
        </w:rPr>
      </w:pPr>
    </w:p>
    <w:p w14:paraId="495B3A85">
      <w:pPr>
        <w:autoSpaceDE w:val="0"/>
        <w:autoSpaceDN w:val="0"/>
        <w:ind w:firstLine="1044" w:firstLineChars="200"/>
        <w:jc w:val="center"/>
        <w:rPr>
          <w:rFonts w:hint="eastAsia" w:ascii="仿宋_GB2312" w:hAnsi="宋体" w:eastAsia="仿宋_GB2312"/>
          <w:b/>
          <w:bCs/>
          <w:kern w:val="0"/>
          <w:sz w:val="52"/>
          <w:szCs w:val="52"/>
        </w:rPr>
      </w:pPr>
    </w:p>
    <w:p w14:paraId="420744D3">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14:paraId="607856B5">
      <w:pPr>
        <w:pStyle w:val="11"/>
        <w:ind w:firstLine="940" w:firstLineChars="200"/>
        <w:rPr>
          <w:rFonts w:hint="eastAsia" w:ascii="仿宋_GB2312" w:hAnsi="宋体" w:eastAsia="仿宋_GB2312"/>
          <w:kern w:val="0"/>
          <w:sz w:val="52"/>
          <w:szCs w:val="52"/>
          <w:lang w:val="zh-CN"/>
        </w:rPr>
      </w:pPr>
    </w:p>
    <w:p w14:paraId="5BE6529C">
      <w:pPr>
        <w:pStyle w:val="11"/>
        <w:ind w:firstLine="940" w:firstLineChars="200"/>
        <w:rPr>
          <w:rFonts w:hint="eastAsia" w:ascii="仿宋_GB2312" w:hAnsi="宋体" w:eastAsia="仿宋_GB2312"/>
          <w:kern w:val="0"/>
          <w:sz w:val="52"/>
          <w:szCs w:val="52"/>
          <w:lang w:val="zh-CN"/>
        </w:rPr>
      </w:pPr>
    </w:p>
    <w:p w14:paraId="6FCC0F90">
      <w:pPr>
        <w:pStyle w:val="11"/>
        <w:ind w:firstLine="940" w:firstLineChars="200"/>
        <w:rPr>
          <w:rFonts w:hint="eastAsia" w:ascii="仿宋_GB2312" w:hAnsi="宋体" w:eastAsia="仿宋_GB2312"/>
          <w:kern w:val="0"/>
          <w:sz w:val="52"/>
          <w:szCs w:val="52"/>
          <w:lang w:val="zh-CN"/>
        </w:rPr>
      </w:pPr>
    </w:p>
    <w:p w14:paraId="033218C6">
      <w:pPr>
        <w:pStyle w:val="11"/>
        <w:ind w:firstLine="940" w:firstLineChars="200"/>
        <w:rPr>
          <w:rFonts w:hint="eastAsia" w:ascii="仿宋_GB2312" w:hAnsi="宋体" w:eastAsia="仿宋_GB2312"/>
          <w:kern w:val="0"/>
          <w:sz w:val="52"/>
          <w:szCs w:val="52"/>
          <w:lang w:val="zh-CN"/>
        </w:rPr>
      </w:pPr>
    </w:p>
    <w:p w14:paraId="0BC41731">
      <w:pPr>
        <w:pStyle w:val="11"/>
        <w:ind w:firstLine="940" w:firstLineChars="200"/>
        <w:rPr>
          <w:rFonts w:hint="eastAsia" w:ascii="仿宋_GB2312" w:hAnsi="宋体" w:eastAsia="仿宋_GB2312"/>
          <w:kern w:val="0"/>
          <w:sz w:val="52"/>
          <w:szCs w:val="52"/>
          <w:lang w:val="zh-CN"/>
        </w:rPr>
      </w:pPr>
    </w:p>
    <w:p w14:paraId="25C7E60A">
      <w:pPr>
        <w:pStyle w:val="11"/>
        <w:ind w:firstLine="940" w:firstLineChars="200"/>
        <w:rPr>
          <w:rFonts w:hint="eastAsia" w:ascii="仿宋_GB2312" w:hAnsi="宋体" w:eastAsia="仿宋_GB2312"/>
          <w:kern w:val="0"/>
          <w:sz w:val="52"/>
          <w:szCs w:val="52"/>
          <w:lang w:val="zh-CN"/>
        </w:rPr>
      </w:pPr>
    </w:p>
    <w:p w14:paraId="5C9BD8A6">
      <w:pPr>
        <w:pStyle w:val="11"/>
        <w:ind w:firstLine="940" w:firstLineChars="200"/>
        <w:rPr>
          <w:rFonts w:hint="eastAsia" w:ascii="仿宋_GB2312" w:hAnsi="宋体" w:eastAsia="仿宋_GB2312"/>
          <w:kern w:val="0"/>
          <w:sz w:val="52"/>
          <w:szCs w:val="52"/>
          <w:lang w:val="zh-CN"/>
        </w:rPr>
      </w:pPr>
    </w:p>
    <w:p w14:paraId="3C8D27A9">
      <w:pPr>
        <w:pStyle w:val="11"/>
        <w:ind w:firstLine="940" w:firstLineChars="200"/>
        <w:rPr>
          <w:rFonts w:hint="eastAsia" w:ascii="仿宋_GB2312" w:hAnsi="宋体" w:eastAsia="仿宋_GB2312"/>
          <w:kern w:val="0"/>
          <w:sz w:val="52"/>
          <w:szCs w:val="52"/>
          <w:lang w:val="zh-CN"/>
        </w:rPr>
      </w:pPr>
    </w:p>
    <w:p w14:paraId="6B318391">
      <w:pPr>
        <w:pStyle w:val="11"/>
        <w:ind w:firstLine="940" w:firstLineChars="200"/>
        <w:rPr>
          <w:rFonts w:hint="eastAsia" w:ascii="仿宋_GB2312" w:hAnsi="宋体" w:eastAsia="仿宋_GB2312"/>
          <w:kern w:val="0"/>
          <w:sz w:val="52"/>
          <w:szCs w:val="52"/>
          <w:lang w:val="zh-CN"/>
        </w:rPr>
      </w:pPr>
    </w:p>
    <w:p w14:paraId="0C1F9AC4">
      <w:pPr>
        <w:pStyle w:val="11"/>
        <w:ind w:firstLine="940" w:firstLineChars="200"/>
        <w:rPr>
          <w:rFonts w:hint="eastAsia" w:ascii="仿宋_GB2312" w:hAnsi="宋体" w:eastAsia="仿宋_GB2312"/>
          <w:kern w:val="0"/>
          <w:sz w:val="52"/>
          <w:szCs w:val="52"/>
          <w:lang w:val="zh-CN"/>
        </w:rPr>
      </w:pPr>
    </w:p>
    <w:p w14:paraId="34D8C06A">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海南天然橡胶产业集团股份有限公司阳江分公司 </w:t>
      </w:r>
      <w:r>
        <w:rPr>
          <w:rFonts w:hint="eastAsia" w:ascii="仿宋_GB2312" w:hAnsi="仿宋_GB2312" w:eastAsia="仿宋_GB2312"/>
          <w:b/>
          <w:bCs/>
          <w:sz w:val="32"/>
          <w:szCs w:val="32"/>
        </w:rPr>
        <w:t xml:space="preserve">    </w:t>
      </w:r>
    </w:p>
    <w:p w14:paraId="23A35B8E">
      <w:pPr>
        <w:spacing w:line="360" w:lineRule="auto"/>
        <w:ind w:firstLine="643" w:firstLineChars="200"/>
        <w:rPr>
          <w:rFonts w:hint="eastAsia" w:ascii="仿宋_GB2312" w:hAnsi="仿宋_GB2312" w:eastAsia="仿宋_GB2312"/>
          <w:b/>
          <w:bCs/>
          <w:sz w:val="32"/>
          <w:szCs w:val="32"/>
        </w:rPr>
      </w:pPr>
    </w:p>
    <w:p w14:paraId="48F90BA0">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宋体" w:eastAsia="仿宋_GB2312" w:cs="宋体"/>
          <w:kern w:val="0"/>
          <w:sz w:val="32"/>
          <w:szCs w:val="32"/>
          <w:u w:val="single"/>
          <w:lang w:val="en-US" w:eastAsia="zh-CN"/>
        </w:rPr>
        <w:t xml:space="preserve">                             </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5E9C2F9A">
      <w:pPr>
        <w:spacing w:line="360" w:lineRule="auto"/>
        <w:ind w:firstLine="643" w:firstLineChars="200"/>
        <w:rPr>
          <w:rFonts w:hint="eastAsia" w:ascii="仿宋_GB2312" w:hAnsi="仿宋_GB2312" w:eastAsia="仿宋_GB2312"/>
          <w:b/>
          <w:bCs/>
          <w:sz w:val="32"/>
          <w:szCs w:val="32"/>
        </w:rPr>
      </w:pPr>
    </w:p>
    <w:p w14:paraId="407A4CAA">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729EB437">
      <w:pPr>
        <w:spacing w:line="360" w:lineRule="auto"/>
        <w:ind w:firstLine="643" w:firstLineChars="200"/>
        <w:rPr>
          <w:rFonts w:hint="eastAsia" w:ascii="仿宋_GB2312" w:hAnsi="仿宋_GB2312" w:eastAsia="仿宋_GB2312"/>
          <w:b/>
          <w:bCs/>
          <w:sz w:val="32"/>
          <w:szCs w:val="32"/>
        </w:rPr>
      </w:pPr>
    </w:p>
    <w:p w14:paraId="23C9F05E">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14:paraId="7B9819E2">
      <w:pPr>
        <w:autoSpaceDE w:val="0"/>
        <w:autoSpaceDN w:val="0"/>
        <w:ind w:firstLine="883" w:firstLineChars="200"/>
        <w:jc w:val="center"/>
        <w:rPr>
          <w:rFonts w:hint="eastAsia" w:ascii="仿宋_GB2312" w:hAnsi="宋体" w:eastAsia="仿宋_GB2312"/>
          <w:b/>
          <w:bCs/>
          <w:kern w:val="0"/>
          <w:sz w:val="44"/>
          <w:szCs w:val="44"/>
        </w:rPr>
      </w:pPr>
    </w:p>
    <w:p w14:paraId="0F461A83">
      <w:pPr>
        <w:snapToGrid w:val="0"/>
        <w:spacing w:after="312" w:line="312" w:lineRule="auto"/>
        <w:ind w:firstLine="643" w:firstLineChars="200"/>
        <w:jc w:val="center"/>
        <w:rPr>
          <w:rFonts w:hint="eastAsia" w:ascii="仿宋_GB2312" w:hAnsi="仿宋_GB2312" w:eastAsia="仿宋_GB2312"/>
          <w:b/>
          <w:bCs/>
          <w:sz w:val="32"/>
          <w:szCs w:val="32"/>
        </w:rPr>
      </w:pPr>
      <w:r>
        <w:rPr>
          <w:rFonts w:hint="eastAsia" w:ascii="仿宋_GB2312" w:hAnsi="仿宋_GB2312" w:eastAsia="仿宋_GB2312"/>
          <w:b/>
          <w:bCs/>
          <w:sz w:val="32"/>
          <w:szCs w:val="32"/>
        </w:rPr>
        <w:t>林下</w:t>
      </w:r>
      <w:r>
        <w:rPr>
          <w:rFonts w:hint="eastAsia" w:ascii="仿宋_GB2312" w:hAnsi="仿宋_GB2312" w:eastAsia="仿宋_GB2312"/>
          <w:b/>
          <w:bCs/>
          <w:sz w:val="32"/>
          <w:szCs w:val="32"/>
          <w:lang w:val="zh-CN"/>
        </w:rPr>
        <w:t>土地经营权租赁合同书</w:t>
      </w:r>
    </w:p>
    <w:p w14:paraId="092272FD">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阳江</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14:paraId="7B40C0E2">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en-US" w:eastAsia="zh-CN"/>
        </w:rPr>
        <w:t>王剑锋</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14:paraId="11770C36">
      <w:pPr>
        <w:snapToGrid w:val="0"/>
        <w:spacing w:before="156" w:after="156" w:line="400" w:lineRule="exact"/>
        <w:ind w:firstLine="482" w:firstLineChars="200"/>
        <w:rPr>
          <w:rFonts w:hint="eastAsia" w:ascii="仿宋_GB2312" w:hAnsi="仿宋_GB2312" w:eastAsia="仿宋_GB2312"/>
          <w:b/>
          <w:bCs/>
          <w:sz w:val="24"/>
          <w:szCs w:val="24"/>
          <w:lang w:val="zh-CN" w:eastAsia="zh-CN"/>
        </w:rPr>
      </w:pPr>
      <w:r>
        <w:rPr>
          <w:rFonts w:hint="eastAsia" w:ascii="仿宋_GB2312" w:hAnsi="仿宋_GB2312" w:eastAsia="仿宋_GB2312"/>
          <w:b/>
          <w:bCs/>
          <w:sz w:val="24"/>
          <w:szCs w:val="24"/>
          <w:lang w:val="zh-CN"/>
        </w:rPr>
        <w:t>乙方（承租方）：</w:t>
      </w:r>
      <w:r>
        <w:rPr>
          <w:rFonts w:hint="eastAsia" w:ascii="仿宋_GB2312" w:hAnsi="仿宋_GB2312" w:eastAsia="仿宋_GB2312"/>
          <w:b/>
          <w:bCs/>
          <w:sz w:val="24"/>
          <w:szCs w:val="24"/>
          <w:lang w:val="en-US" w:eastAsia="zh-CN"/>
        </w:rPr>
        <w:t xml:space="preserve"> </w:t>
      </w:r>
    </w:p>
    <w:p w14:paraId="4D150455">
      <w:pPr>
        <w:snapToGrid w:val="0"/>
        <w:spacing w:before="156" w:after="156" w:line="400" w:lineRule="exact"/>
        <w:ind w:firstLine="482" w:firstLineChars="200"/>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zh-CN"/>
        </w:rPr>
        <w:t>身份证号/企业统一信用代码：</w:t>
      </w:r>
      <w:r>
        <w:rPr>
          <w:rFonts w:hint="eastAsia" w:ascii="仿宋_GB2312" w:hAnsi="仿宋_GB2312" w:eastAsia="仿宋_GB2312"/>
          <w:b/>
          <w:bCs/>
          <w:sz w:val="24"/>
          <w:szCs w:val="24"/>
          <w:lang w:val="en-US" w:eastAsia="zh-CN"/>
        </w:rPr>
        <w:t xml:space="preserve"> </w:t>
      </w:r>
    </w:p>
    <w:p w14:paraId="1153C896">
      <w:pPr>
        <w:snapToGrid w:val="0"/>
        <w:spacing w:before="156" w:after="156" w:line="400" w:lineRule="exact"/>
        <w:ind w:firstLine="482" w:firstLineChars="200"/>
        <w:rPr>
          <w:rFonts w:hint="eastAsia" w:ascii="仿宋_GB2312" w:hAnsi="仿宋_GB2312" w:eastAsia="仿宋_GB2312"/>
          <w:b/>
          <w:bCs/>
          <w:sz w:val="24"/>
          <w:szCs w:val="24"/>
          <w:lang w:val="zh-CN" w:eastAsia="zh-CN"/>
        </w:rPr>
      </w:pPr>
      <w:r>
        <w:rPr>
          <w:rFonts w:hint="eastAsia" w:ascii="仿宋_GB2312" w:hAnsi="仿宋_GB2312" w:eastAsia="仿宋_GB2312"/>
          <w:b/>
          <w:bCs/>
          <w:sz w:val="24"/>
          <w:szCs w:val="24"/>
          <w:lang w:val="zh-CN"/>
        </w:rPr>
        <w:t>负责人/法定代表人：</w:t>
      </w:r>
      <w:r>
        <w:rPr>
          <w:rFonts w:hint="eastAsia" w:ascii="仿宋_GB2312" w:hAnsi="仿宋_GB2312" w:eastAsia="仿宋_GB2312"/>
          <w:b/>
          <w:bCs/>
          <w:sz w:val="24"/>
          <w:szCs w:val="24"/>
          <w:lang w:val="en-US" w:eastAsia="zh-CN"/>
        </w:rPr>
        <w:t xml:space="preserve"> </w:t>
      </w:r>
    </w:p>
    <w:p w14:paraId="65492D9A">
      <w:pPr>
        <w:snapToGrid w:val="0"/>
        <w:spacing w:before="156" w:after="156" w:line="400" w:lineRule="exact"/>
        <w:ind w:firstLine="482" w:firstLineChars="200"/>
        <w:rPr>
          <w:rFonts w:hint="eastAsia" w:ascii="仿宋_GB2312" w:hAnsi="仿宋_GB2312" w:eastAsia="仿宋_GB2312"/>
          <w:b/>
          <w:bCs/>
          <w:sz w:val="24"/>
          <w:szCs w:val="24"/>
          <w:lang w:val="zh-CN" w:eastAsia="zh-CN"/>
        </w:rPr>
      </w:pPr>
      <w:r>
        <w:rPr>
          <w:rFonts w:hint="eastAsia" w:ascii="仿宋_GB2312" w:hAnsi="仿宋_GB2312" w:eastAsia="仿宋_GB2312"/>
          <w:b/>
          <w:bCs/>
          <w:sz w:val="24"/>
          <w:szCs w:val="24"/>
          <w:lang w:val="zh-CN"/>
        </w:rPr>
        <w:t xml:space="preserve">住址： </w:t>
      </w:r>
      <w:r>
        <w:rPr>
          <w:rFonts w:hint="eastAsia" w:ascii="仿宋_GB2312" w:hAnsi="仿宋_GB2312" w:eastAsia="仿宋_GB2312"/>
          <w:b/>
          <w:bCs/>
          <w:sz w:val="24"/>
          <w:szCs w:val="24"/>
          <w:lang w:val="en-US" w:eastAsia="zh-CN"/>
        </w:rPr>
        <w:t xml:space="preserve"> </w:t>
      </w:r>
    </w:p>
    <w:p w14:paraId="4C13E00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14:paraId="5AF7684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14:paraId="40BADB6F">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14:paraId="6C50D198">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14:paraId="019D0FC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海胶集团阳江分公司第二</w:t>
      </w:r>
      <w:r>
        <w:rPr>
          <w:rFonts w:hint="eastAsia" w:ascii="仿宋_GB2312" w:hAnsi="仿宋_GB2312" w:eastAsia="仿宋_GB2312"/>
          <w:sz w:val="24"/>
          <w:szCs w:val="24"/>
          <w:u w:val="single"/>
          <w:lang w:val="en-US" w:eastAsia="zh-CN"/>
        </w:rPr>
        <w:t>片区</w:t>
      </w:r>
      <w:r>
        <w:rPr>
          <w:rFonts w:hint="eastAsia" w:ascii="仿宋_GB2312" w:hAnsi="仿宋_GB2312" w:eastAsia="仿宋_GB2312"/>
          <w:sz w:val="24"/>
          <w:szCs w:val="24"/>
          <w:u w:val="single"/>
        </w:rPr>
        <w:t>0</w:t>
      </w:r>
      <w:r>
        <w:rPr>
          <w:rFonts w:hint="eastAsia" w:ascii="仿宋_GB2312" w:hAnsi="仿宋_GB2312" w:eastAsia="仿宋_GB2312"/>
          <w:sz w:val="24"/>
          <w:szCs w:val="24"/>
          <w:u w:val="single"/>
          <w:lang w:val="en-US" w:eastAsia="zh-CN"/>
        </w:rPr>
        <w:t>7</w:t>
      </w:r>
      <w:r>
        <w:rPr>
          <w:rFonts w:hint="eastAsia" w:ascii="仿宋_GB2312" w:hAnsi="仿宋_GB2312" w:eastAsia="仿宋_GB2312"/>
          <w:sz w:val="24"/>
          <w:szCs w:val="24"/>
          <w:u w:val="single"/>
        </w:rPr>
        <w:t>队</w:t>
      </w:r>
      <w:r>
        <w:rPr>
          <w:rFonts w:hint="eastAsia" w:ascii="仿宋_GB2312" w:hAnsi="仿宋_GB2312" w:eastAsia="仿宋_GB2312"/>
          <w:sz w:val="24"/>
          <w:szCs w:val="24"/>
          <w:u w:val="single"/>
          <w:lang w:eastAsia="zh-CN"/>
        </w:rPr>
        <w:t>、</w:t>
      </w:r>
      <w:r>
        <w:rPr>
          <w:rFonts w:hint="eastAsia" w:ascii="仿宋_GB2312" w:hAnsi="仿宋_GB2312" w:eastAsia="仿宋_GB2312"/>
          <w:sz w:val="24"/>
          <w:szCs w:val="24"/>
          <w:u w:val="single"/>
          <w:lang w:val="en-US" w:eastAsia="zh-CN"/>
        </w:rPr>
        <w:t>第六片区03队、07队、20队</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1366.3</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14:paraId="461F4702">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14:paraId="2F6E09C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14:paraId="26301CA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14:paraId="42C5F52A">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14:paraId="4CE73A2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14:paraId="36352F4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为橡胶</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eastAsia="zh-CN"/>
        </w:rPr>
        <w:t>无</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14:paraId="389B98BB">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14:paraId="326BD3C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3</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xxxx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xxxx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14:paraId="59440194">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14:paraId="780A2B6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14:paraId="64E7EB4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1</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0</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14:paraId="43EFC6C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1</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3</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xxxx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xxxx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none"/>
        </w:rPr>
        <w:t>为</w:t>
      </w:r>
      <w:r>
        <w:rPr>
          <w:rFonts w:hint="eastAsia" w:ascii="仿宋_GB2312" w:hAnsi="仿宋_GB2312" w:eastAsia="仿宋_GB2312"/>
          <w:sz w:val="24"/>
          <w:szCs w:val="24"/>
          <w:u w:val="single"/>
          <w:lang w:val="en-US" w:eastAsia="zh-CN"/>
        </w:rPr>
        <w:t xml:space="preserve"> x</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14:paraId="46E5D799">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14:paraId="48DD45C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eastAsia="zh-CN"/>
        </w:rPr>
        <w:t>（</w:t>
      </w:r>
      <w:r>
        <w:rPr>
          <w:rFonts w:hint="eastAsia" w:ascii="仿宋_GB2312" w:hAnsi="仿宋_GB2312" w:eastAsia="仿宋_GB2312"/>
          <w:sz w:val="24"/>
          <w:szCs w:val="24"/>
          <w:u w:val="single"/>
          <w:lang w:val="en-US" w:eastAsia="zh-CN"/>
        </w:rPr>
        <w:t>2</w:t>
      </w:r>
      <w:r>
        <w:rPr>
          <w:rFonts w:hint="eastAsia" w:ascii="仿宋_GB2312" w:hAnsi="仿宋_GB2312" w:eastAsia="仿宋_GB2312"/>
          <w:sz w:val="24"/>
          <w:szCs w:val="24"/>
          <w:u w:val="single"/>
          <w:lang w:eastAsia="zh-CN"/>
        </w:rPr>
        <w:t>）</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14:paraId="6000953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w:t>
      </w:r>
      <w:r>
        <w:rPr>
          <w:rFonts w:hint="eastAsia" w:ascii="仿宋_GB2312" w:hAnsi="仿宋_GB2312" w:eastAsia="仿宋_GB2312"/>
          <w:sz w:val="24"/>
          <w:szCs w:val="24"/>
          <w:lang w:val="en-US" w:eastAsia="zh-CN"/>
        </w:rPr>
        <w:t>一年</w:t>
      </w:r>
      <w:ins w:id="2" w:author="作者" w:date="2025-03-18T09:07:06Z">
        <w:r>
          <w:rPr>
            <w:rFonts w:hint="eastAsia" w:ascii="仿宋_GB2312" w:hAnsi="仿宋_GB2312" w:eastAsia="仿宋_GB2312"/>
            <w:sz w:val="24"/>
            <w:szCs w:val="24"/>
            <w:lang w:val="zh-CN"/>
          </w:rPr>
          <w:t>租金</w:t>
        </w:r>
      </w:ins>
      <w:r>
        <w:rPr>
          <w:rFonts w:hint="eastAsia" w:ascii="仿宋_GB2312" w:hAnsi="仿宋_GB2312" w:eastAsia="仿宋_GB2312"/>
          <w:sz w:val="24"/>
          <w:szCs w:val="24"/>
          <w:lang w:val="zh-CN"/>
        </w:rPr>
        <w:t>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14:paraId="2C41813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x</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14:paraId="2C4878F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bookmarkStart w:id="1" w:name="_GoBack"/>
      <w:bookmarkEnd w:id="1"/>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一次性付清3年租金</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14:paraId="135FDE0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14:paraId="6440B41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海南天然橡胶产业集团股份有限公司阳江分公司 </w:t>
      </w:r>
    </w:p>
    <w:p w14:paraId="2D4FE83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中国农业银行股份有限公司琼中阳江支行</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653AEE3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21709001040002513</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w:t>
      </w:r>
    </w:p>
    <w:p w14:paraId="52E564C1">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14:paraId="0079597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14:paraId="5CD55AD9">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14:paraId="587C8D1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w:t>
      </w:r>
      <w:del w:id="3" w:author="作者" w:date="2025-03-18T09:07:06Z">
        <w:r>
          <w:rPr>
            <w:rFonts w:hint="eastAsia" w:ascii="仿宋_GB2312" w:hAnsi="仿宋_GB2312" w:eastAsia="仿宋_GB2312" w:cs="仿宋_GB2312"/>
            <w:sz w:val="24"/>
            <w:szCs w:val="24"/>
          </w:rPr>
          <w:delText>以</w:delText>
        </w:r>
      </w:del>
      <w:ins w:id="4" w:author="作者" w:date="2025-03-18T09:07:06Z">
        <w:r>
          <w:rPr>
            <w:rFonts w:hint="eastAsia" w:ascii="仿宋_GB2312" w:hAnsi="仿宋_GB2312" w:eastAsia="仿宋_GB2312"/>
            <w:sz w:val="24"/>
            <w:szCs w:val="24"/>
          </w:rPr>
          <w:t>按</w:t>
        </w:r>
      </w:ins>
      <w:r>
        <w:rPr>
          <w:rFonts w:hint="eastAsia" w:ascii="仿宋_GB2312" w:hAnsi="仿宋_GB2312" w:eastAsia="仿宋_GB2312"/>
          <w:sz w:val="24"/>
          <w:szCs w:val="24"/>
        </w:rPr>
        <w:t>实际胶园土地面积</w:t>
      </w:r>
      <w:del w:id="5" w:author="作者" w:date="2025-03-18T09:07:06Z">
        <w:r>
          <w:rPr>
            <w:rFonts w:hint="eastAsia" w:ascii="仿宋_GB2312" w:hAnsi="仿宋_GB2312" w:eastAsia="仿宋_GB2312" w:cs="仿宋_GB2312"/>
            <w:sz w:val="24"/>
            <w:szCs w:val="24"/>
          </w:rPr>
          <w:delText>为准</w:delText>
        </w:r>
      </w:del>
      <w:ins w:id="6" w:author="作者" w:date="2025-03-18T09:07:06Z">
        <w:r>
          <w:rPr>
            <w:rFonts w:hint="eastAsia" w:ascii="仿宋_GB2312" w:hAnsi="仿宋_GB2312" w:eastAsia="仿宋_GB2312"/>
            <w:sz w:val="24"/>
            <w:szCs w:val="24"/>
          </w:rPr>
          <w:t>计算</w:t>
        </w:r>
      </w:ins>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14:paraId="5C21A0AA">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14:paraId="6755497C">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14:paraId="5DA1D14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14:paraId="0A78F74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14:paraId="5E5A0B9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14:paraId="0D3BACB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14:paraId="32FDAFB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14:paraId="33BDE4D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14:paraId="75EDDF2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14:paraId="4D0BC797">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w:t>
      </w:r>
      <w:ins w:id="7" w:author="作者" w:date="2025-03-18T09:07:06Z">
        <w:r>
          <w:rPr>
            <w:rFonts w:hint="eastAsia" w:ascii="仿宋_GB2312" w:hAnsi="仿宋_GB2312" w:eastAsia="仿宋_GB2312"/>
            <w:sz w:val="24"/>
            <w:szCs w:val="24"/>
            <w:lang w:val="zh-CN"/>
          </w:rPr>
          <w:t>资产</w:t>
        </w:r>
      </w:ins>
      <w:r>
        <w:rPr>
          <w:rFonts w:hint="eastAsia" w:ascii="仿宋_GB2312" w:hAnsi="仿宋_GB2312" w:eastAsia="仿宋_GB2312"/>
          <w:sz w:val="24"/>
          <w:szCs w:val="24"/>
          <w:lang w:val="zh-CN"/>
        </w:rPr>
        <w:t>负有管理及配合甲方清点资产的义务，知道土地被占或侵权时，须及时处理并向甲方报告；处理、报告不及时造成甲方损失的，应承担违约及赔偿责任。</w:t>
      </w:r>
    </w:p>
    <w:p w14:paraId="67DF4BA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14:paraId="327944F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14:paraId="6FA68E8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14:paraId="04DCF10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14:paraId="0D1B9B31">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14:paraId="6791EDC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14:paraId="52560C0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14:paraId="6A3E328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14:paraId="4B3F997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w:t>
      </w:r>
      <w:ins w:id="8" w:author="作者" w:date="2025-03-18T09:07:06Z">
        <w:r>
          <w:rPr>
            <w:rFonts w:hint="eastAsia" w:ascii="仿宋_GB2312" w:hAnsi="仿宋_GB2312" w:eastAsia="仿宋_GB2312"/>
            <w:sz w:val="24"/>
            <w:szCs w:val="24"/>
            <w:lang w:val="zh-CN"/>
          </w:rPr>
          <w:t>公益建设</w:t>
        </w:r>
      </w:ins>
      <w:r>
        <w:rPr>
          <w:rFonts w:hint="eastAsia" w:ascii="仿宋_GB2312" w:hAnsi="仿宋_GB2312" w:eastAsia="仿宋_GB2312"/>
          <w:sz w:val="24"/>
          <w:szCs w:val="24"/>
          <w:lang w:val="zh-CN"/>
        </w:rPr>
        <w:t>或农垦控股集团、海胶集团的</w:t>
      </w:r>
      <w:del w:id="9" w:author="作者" w:date="2025-03-18T09:07:06Z">
        <w:r>
          <w:rPr>
            <w:rFonts w:hint="eastAsia" w:ascii="仿宋_GB2312" w:hAnsi="仿宋_GB2312" w:eastAsia="仿宋_GB2312" w:cs="仿宋_GB2312"/>
            <w:sz w:val="24"/>
            <w:szCs w:val="24"/>
            <w:lang w:val="zh-CN"/>
          </w:rPr>
          <w:delText>公益建设、</w:delText>
        </w:r>
      </w:del>
      <w:r>
        <w:rPr>
          <w:rFonts w:hint="eastAsia" w:ascii="仿宋_GB2312" w:hAnsi="仿宋_GB2312" w:eastAsia="仿宋_GB2312"/>
          <w:sz w:val="24"/>
          <w:szCs w:val="24"/>
        </w:rPr>
        <w:t>发展战略需要征用或收回土地，乙方须无条件服从并与甲方签订合同终止/解除协议，并且：</w:t>
      </w:r>
    </w:p>
    <w:p w14:paraId="241B97A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14:paraId="54FE007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14:paraId="217E82ED">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14:paraId="65397E4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14:paraId="63D0707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14:paraId="66E6F6FF">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14:paraId="1B716D91">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14:paraId="4031EB18">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14:paraId="55911966">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14:paraId="6D51E6F7">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14:paraId="1EDDBFD1">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14:paraId="03839DE3">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14:paraId="205154B9">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14:paraId="426931EF">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14:paraId="464449CC">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14:paraId="005BE32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14:paraId="1F70A91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14:paraId="0D4CB77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14:paraId="601992C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14:paraId="1EF55EE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14:paraId="04D8C84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14:paraId="2CF11BAC">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14:paraId="72D6D95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14:paraId="6B7A04D3">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14:paraId="11910B45">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14:paraId="3198FEB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14:paraId="54FD42E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14:paraId="1B6A5529">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14:paraId="3A487114">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14:paraId="5F487F2E">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14:paraId="65B510C5">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14:paraId="76E82545">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14:paraId="61E33DC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1A8D0880">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14:paraId="72FCE88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14:paraId="3663D3C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丁奇峰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13976177121   </w:t>
      </w:r>
      <w:r>
        <w:rPr>
          <w:rFonts w:hint="eastAsia" w:ascii="仿宋_GB2312" w:hAnsi="仿宋_GB2312" w:eastAsia="仿宋_GB2312"/>
          <w:sz w:val="24"/>
          <w:szCs w:val="24"/>
        </w:rPr>
        <w:t xml:space="preserve"> </w:t>
      </w:r>
    </w:p>
    <w:p w14:paraId="7819E164">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海南省琼中县阳江农场海胶阳江分公司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038EC0C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572928</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p>
    <w:p w14:paraId="1DC8B40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40D4A99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17E3AF68">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lang w:val="en-US" w:eastAsia="zh-CN"/>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14:paraId="7D76B74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14:paraId="48809B73">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14:paraId="28A4DEEC">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14:paraId="11F475BB">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14:paraId="2AFFE8B5">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14:paraId="78938632">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14:paraId="0A0B8A8A">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14:paraId="5CD0C14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14:paraId="3B20E74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14:paraId="25495E9E">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w:t>
      </w:r>
      <w:ins w:id="10" w:author="作者" w:date="2025-03-18T09:07:06Z">
        <w:r>
          <w:rPr>
            <w:rFonts w:hint="eastAsia" w:ascii="仿宋_GB2312" w:hAnsi="仿宋_GB2312" w:eastAsia="仿宋_GB2312"/>
            <w:sz w:val="24"/>
            <w:szCs w:val="24"/>
          </w:rPr>
          <w:t>在</w:t>
        </w:r>
      </w:ins>
      <w:r>
        <w:rPr>
          <w:rFonts w:hint="eastAsia" w:ascii="仿宋_GB2312" w:hAnsi="仿宋_GB2312" w:eastAsia="仿宋_GB2312"/>
          <w:sz w:val="24"/>
          <w:szCs w:val="24"/>
        </w:rPr>
        <w:t>甲方</w:t>
      </w:r>
      <w:ins w:id="11" w:author="作者" w:date="2025-03-18T09:07:06Z">
        <w:r>
          <w:rPr>
            <w:rFonts w:hint="eastAsia" w:ascii="仿宋_GB2312" w:hAnsi="仿宋_GB2312" w:eastAsia="仿宋_GB2312"/>
            <w:sz w:val="24"/>
            <w:szCs w:val="24"/>
          </w:rPr>
          <w:t>存在</w:t>
        </w:r>
      </w:ins>
      <w:r>
        <w:rPr>
          <w:rFonts w:hint="eastAsia" w:ascii="仿宋_GB2312" w:hAnsi="仿宋_GB2312" w:eastAsia="仿宋_GB2312"/>
          <w:sz w:val="24"/>
          <w:szCs w:val="24"/>
        </w:rPr>
        <w:t>过错的前提下，甲方所承担的任何责任不得超过损失物所占土地面积范围内的合同租金额；非甲方过错的前提下，甲方不承担乙方损失。</w:t>
      </w:r>
    </w:p>
    <w:p w14:paraId="49D937B3">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十二、合同纠纷的解决办法 </w:t>
      </w:r>
    </w:p>
    <w:p w14:paraId="55344BD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14:paraId="5DD04A84">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十三、其它约定</w:t>
      </w:r>
    </w:p>
    <w:p w14:paraId="695D2FE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14:paraId="1F865392">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14:paraId="14BFCE77">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14:paraId="3DE3AD7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14:paraId="54289380">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14:paraId="62B1206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14:paraId="37320A0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14:paraId="0F40769A">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14:paraId="74301F01">
      <w:pPr>
        <w:snapToGrid w:val="0"/>
        <w:spacing w:before="156" w:beforeLines="50" w:after="156" w:afterLines="50" w:line="400" w:lineRule="exact"/>
        <w:ind w:firstLine="480" w:firstLineChars="200"/>
        <w:rPr>
          <w:del w:id="12" w:author="作者" w:date="2025-03-18T09:07:06Z"/>
          <w:rFonts w:hint="eastAsia" w:ascii="仿宋_GB2312" w:hAnsi="仿宋_GB2312" w:eastAsia="仿宋_GB2312" w:cs="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w:t>
      </w:r>
    </w:p>
    <w:p w14:paraId="0478124D">
      <w:pPr>
        <w:snapToGrid w:val="0"/>
        <w:spacing w:before="156" w:after="156" w:line="400" w:lineRule="exact"/>
        <w:ind w:firstLine="480" w:firstLineChars="200"/>
        <w:rPr>
          <w:rFonts w:hint="eastAsia" w:ascii="仿宋_GB2312" w:hAnsi="仿宋_GB2312" w:eastAsia="仿宋_GB2312"/>
          <w:sz w:val="24"/>
          <w:szCs w:val="24"/>
          <w:lang w:val="zh-CN"/>
        </w:rPr>
      </w:pPr>
      <w:del w:id="13" w:author="作者" w:date="2025-03-18T09:07:06Z">
        <w:r>
          <w:rPr>
            <w:rFonts w:hint="eastAsia" w:ascii="仿宋_GB2312" w:hAnsi="仿宋_GB2312" w:eastAsia="仿宋_GB2312" w:cs="仿宋_GB2312"/>
            <w:sz w:val="24"/>
            <w:szCs w:val="24"/>
            <w:lang w:val="zh-CN"/>
          </w:rPr>
          <w:delText>（4）</w:delText>
        </w:r>
      </w:del>
      <w:ins w:id="14" w:author="作者" w:date="2025-03-18T09:07:06Z">
        <w:r>
          <w:rPr>
            <w:rFonts w:hint="eastAsia" w:ascii="仿宋_GB2312" w:hAnsi="仿宋_GB2312" w:eastAsia="仿宋_GB2312"/>
            <w:sz w:val="24"/>
            <w:szCs w:val="24"/>
            <w:lang w:val="zh-CN"/>
          </w:rPr>
          <w:t>，或者</w:t>
        </w:r>
      </w:ins>
      <w:r>
        <w:rPr>
          <w:rFonts w:hint="eastAsia" w:ascii="仿宋_GB2312" w:hAnsi="仿宋_GB2312" w:eastAsia="仿宋_GB2312"/>
          <w:sz w:val="24"/>
          <w:szCs w:val="24"/>
          <w:lang w:val="zh-CN"/>
        </w:rPr>
        <w:t>营业执照、法人身份证明、法人身份证复印件（用于单位承租）</w:t>
      </w:r>
    </w:p>
    <w:p w14:paraId="7CA461E7">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del w:id="15" w:author="作者" w:date="2025-03-18T09:07:06Z">
        <w:r>
          <w:rPr>
            <w:rFonts w:hint="eastAsia" w:ascii="仿宋_GB2312" w:hAnsi="仿宋_GB2312" w:eastAsia="仿宋_GB2312" w:cs="仿宋_GB2312"/>
            <w:sz w:val="24"/>
            <w:szCs w:val="24"/>
            <w:lang w:val="zh-CN"/>
          </w:rPr>
          <w:delText>5</w:delText>
        </w:r>
      </w:del>
      <w:ins w:id="16" w:author="作者" w:date="2025-03-18T09:07:06Z">
        <w:r>
          <w:rPr>
            <w:rFonts w:hint="eastAsia" w:ascii="仿宋_GB2312" w:hAnsi="仿宋_GB2312" w:eastAsia="仿宋_GB2312"/>
            <w:sz w:val="24"/>
            <w:szCs w:val="24"/>
            <w:lang w:val="zh-CN"/>
          </w:rPr>
          <w:t>4</w:t>
        </w:r>
      </w:ins>
      <w:r>
        <w:rPr>
          <w:rFonts w:hint="eastAsia" w:ascii="仿宋_GB2312" w:hAnsi="仿宋_GB2312" w:eastAsia="仿宋_GB2312"/>
          <w:sz w:val="24"/>
          <w:szCs w:val="24"/>
          <w:lang w:val="zh-CN"/>
        </w:rPr>
        <w:t>）土地租赁宗地图</w:t>
      </w:r>
    </w:p>
    <w:p w14:paraId="11886EED">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del w:id="17" w:author="作者" w:date="2025-03-18T09:07:06Z">
        <w:r>
          <w:rPr>
            <w:rFonts w:hint="eastAsia" w:ascii="仿宋_GB2312" w:hAnsi="仿宋_GB2312" w:eastAsia="仿宋_GB2312" w:cs="仿宋_GB2312"/>
            <w:sz w:val="24"/>
            <w:szCs w:val="24"/>
          </w:rPr>
          <w:delText>6</w:delText>
        </w:r>
      </w:del>
      <w:ins w:id="18" w:author="作者" w:date="2025-03-18T09:07:06Z">
        <w:r>
          <w:rPr>
            <w:rFonts w:hint="eastAsia" w:ascii="仿宋_GB2312" w:hAnsi="仿宋_GB2312" w:eastAsia="仿宋_GB2312"/>
            <w:sz w:val="24"/>
            <w:szCs w:val="24"/>
            <w:lang w:val="zh-CN"/>
          </w:rPr>
          <w:t>5</w:t>
        </w:r>
      </w:ins>
      <w:r>
        <w:rPr>
          <w:rFonts w:hint="eastAsia" w:ascii="仿宋_GB2312" w:hAnsi="仿宋_GB2312" w:eastAsia="仿宋_GB2312"/>
          <w:sz w:val="24"/>
          <w:szCs w:val="24"/>
          <w:lang w:val="zh-CN"/>
        </w:rPr>
        <w:t>）</w:t>
      </w:r>
      <w:r>
        <w:rPr>
          <w:rFonts w:hint="eastAsia" w:ascii="仿宋_GB2312" w:hAnsi="仿宋_GB2312" w:eastAsia="仿宋_GB2312"/>
          <w:sz w:val="24"/>
          <w:szCs w:val="24"/>
        </w:rPr>
        <w:t>地上现有青苗作物、附着物及设施清单</w:t>
      </w:r>
    </w:p>
    <w:p w14:paraId="4B923F2E">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                              。</w:t>
      </w:r>
    </w:p>
    <w:p w14:paraId="5D442B86">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14:paraId="48A2E6E9">
      <w:pPr>
        <w:snapToGrid w:val="0"/>
        <w:spacing w:before="156" w:after="156" w:line="400" w:lineRule="exact"/>
        <w:ind w:firstLine="480" w:firstLineChars="200"/>
        <w:rPr>
          <w:rFonts w:hint="eastAsia" w:ascii="仿宋_GB2312" w:hAnsi="仿宋_GB2312" w:eastAsia="仿宋_GB2312"/>
          <w:sz w:val="24"/>
          <w:szCs w:val="24"/>
          <w:lang w:val="zh-CN"/>
        </w:rPr>
      </w:pPr>
    </w:p>
    <w:p w14:paraId="156F54F1">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br w:type="page"/>
      </w: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14:paraId="34794BCE">
      <w:pPr>
        <w:snapToGrid w:val="0"/>
        <w:spacing w:before="156" w:after="156" w:line="400" w:lineRule="exact"/>
        <w:ind w:firstLine="480" w:firstLineChars="200"/>
        <w:rPr>
          <w:rFonts w:hint="eastAsia" w:ascii="仿宋_GB2312" w:hAnsi="仿宋_GB2312" w:eastAsia="仿宋_GB2312"/>
          <w:sz w:val="24"/>
          <w:szCs w:val="24"/>
          <w:lang w:val="zh-CN"/>
        </w:rPr>
      </w:pPr>
    </w:p>
    <w:p w14:paraId="28772030">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 xml:space="preserve">海南天然橡胶产业集团股份有限公司 </w:t>
      </w:r>
      <w:r>
        <w:rPr>
          <w:rFonts w:hint="eastAsia" w:ascii="仿宋_GB2312" w:hAnsi="仿宋_GB2312" w:eastAsia="仿宋_GB2312"/>
          <w:sz w:val="24"/>
          <w:szCs w:val="24"/>
          <w:lang w:val="en-US" w:eastAsia="zh-CN"/>
        </w:rPr>
        <w:t>阳江</w:t>
      </w:r>
      <w:r>
        <w:rPr>
          <w:rFonts w:hint="eastAsia" w:ascii="仿宋_GB2312" w:hAnsi="仿宋_GB2312" w:eastAsia="仿宋_GB2312"/>
          <w:sz w:val="24"/>
          <w:szCs w:val="24"/>
        </w:rPr>
        <w:t xml:space="preserve"> 分公司</w:t>
      </w:r>
      <w:r>
        <w:rPr>
          <w:rFonts w:hint="eastAsia" w:ascii="仿宋_GB2312" w:hAnsi="仿宋_GB2312" w:eastAsia="仿宋_GB2312"/>
          <w:sz w:val="24"/>
          <w:szCs w:val="24"/>
          <w:lang w:val="zh-CN"/>
        </w:rPr>
        <w:t xml:space="preserve">             </w:t>
      </w:r>
    </w:p>
    <w:p w14:paraId="3442DA99">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10F26AA7">
      <w:pPr>
        <w:snapToGrid w:val="0"/>
        <w:spacing w:before="156" w:after="156" w:line="400" w:lineRule="exact"/>
        <w:ind w:firstLine="480" w:firstLineChars="200"/>
        <w:rPr>
          <w:rFonts w:hint="eastAsia" w:ascii="仿宋_GB2312" w:hAnsi="仿宋_GB2312" w:eastAsia="仿宋_GB2312"/>
          <w:sz w:val="24"/>
          <w:szCs w:val="24"/>
          <w:lang w:val="zh-CN"/>
        </w:rPr>
      </w:pPr>
    </w:p>
    <w:p w14:paraId="74395DF8">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14:paraId="6A88B206">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14:paraId="5BFC1A1D">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6063253F">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14:paraId="21C791EC">
      <w:pPr>
        <w:snapToGrid w:val="0"/>
        <w:spacing w:before="156" w:beforeLines="50" w:after="156" w:afterLines="50" w:line="400" w:lineRule="exact"/>
        <w:ind w:firstLine="480" w:firstLineChars="200"/>
        <w:rPr>
          <w:del w:id="19" w:author="作者" w:date="2025-03-18T09:07:06Z"/>
          <w:rFonts w:hint="eastAsia" w:ascii="仿宋_GB2312" w:hAnsi="仿宋_GB2312" w:eastAsia="仿宋_GB2312" w:cs="仿宋_GB2312"/>
          <w:sz w:val="24"/>
          <w:szCs w:val="24"/>
          <w:lang w:val="zh-CN"/>
        </w:rPr>
      </w:pPr>
      <w:r>
        <w:rPr>
          <w:rFonts w:hint="eastAsia" w:ascii="仿宋_GB2312" w:hAnsi="仿宋_GB2312" w:eastAsia="仿宋_GB2312"/>
          <w:sz w:val="24"/>
          <w:szCs w:val="24"/>
          <w:lang w:val="zh-CN"/>
        </w:rPr>
        <w:t>签订日期：      年     月    日</w:t>
      </w:r>
    </w:p>
    <w:p w14:paraId="72283A4B">
      <w:pPr>
        <w:snapToGrid w:val="0"/>
        <w:spacing w:before="156" w:after="156" w:line="400" w:lineRule="exact"/>
        <w:ind w:firstLine="480" w:firstLineChars="200"/>
        <w:rPr>
          <w:rFonts w:hint="eastAsia" w:ascii="仿宋_GB2312" w:hAnsi="仿宋_GB2312" w:eastAsia="仿宋_GB2312"/>
          <w:sz w:val="24"/>
          <w:szCs w:val="24"/>
          <w:lang w:val="zh-CN"/>
        </w:rPr>
      </w:pP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49980">
    <w:pPr>
      <w:pStyle w:val="14"/>
      <w:jc w:val="center"/>
    </w:pPr>
  </w:p>
  <w:p w14:paraId="23951CD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7B03">
    <w:pPr>
      <w:pStyle w:val="14"/>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EFB4E25">
                          <w:pPr>
                            <w:pStyle w:val="14"/>
                            <w:jc w:val="center"/>
                          </w:pPr>
                          <w:r>
                            <w:fldChar w:fldCharType="begin"/>
                          </w:r>
                          <w:r>
                            <w:instrText xml:space="preserve"> PAGE   \* MERGEFORMAT </w:instrText>
                          </w:r>
                          <w:r>
                            <w:fldChar w:fldCharType="separate"/>
                          </w:r>
                          <w:r>
                            <w:rPr>
                              <w:lang w:val="zh-CN"/>
                            </w:rPr>
                            <w:t>10</w:t>
                          </w:r>
                          <w:r>
                            <w:fldChar w:fldCharType="end"/>
                          </w:r>
                        </w:p>
                        <w:p w14:paraId="043644BF"/>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14:paraId="0EFB4E25">
                    <w:pPr>
                      <w:pStyle w:val="14"/>
                      <w:jc w:val="center"/>
                    </w:pPr>
                    <w:r>
                      <w:fldChar w:fldCharType="begin"/>
                    </w:r>
                    <w:r>
                      <w:instrText xml:space="preserve"> PAGE   \* MERGEFORMAT </w:instrText>
                    </w:r>
                    <w:r>
                      <w:fldChar w:fldCharType="separate"/>
                    </w:r>
                    <w:r>
                      <w:rPr>
                        <w:lang w:val="zh-CN"/>
                      </w:rPr>
                      <w:t>10</w:t>
                    </w:r>
                    <w:r>
                      <w:fldChar w:fldCharType="end"/>
                    </w:r>
                  </w:p>
                  <w:p w14:paraId="043644BF"/>
                </w:txbxContent>
              </v:textbox>
            </v:rect>
          </w:pict>
        </mc:Fallback>
      </mc:AlternateContent>
    </w:r>
  </w:p>
  <w:p w14:paraId="031B314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AF307">
    <w:pPr>
      <w:pStyle w:val="1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DFmOTQ3OWQ0ZjNlZmIzZTdjY2Y4NGQ4ZTM2ODQifQ=="/>
  </w:docVars>
  <w:rsids>
    <w:rsidRoot w:val="00000000"/>
    <w:rsid w:val="0320284B"/>
    <w:rsid w:val="10D01AE1"/>
    <w:rsid w:val="1E4159AD"/>
    <w:rsid w:val="34A1514D"/>
    <w:rsid w:val="5D847D5E"/>
    <w:rsid w:val="5FA27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customStyle="1" w:styleId="6">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7">
    <w:name w:val="默认段落字体1"/>
    <w:link w:val="1"/>
    <w:qFormat/>
    <w:uiPriority w:val="0"/>
    <w:rPr>
      <w:rFonts w:ascii="Calibri" w:hAnsi="Calibri" w:eastAsia="宋体"/>
    </w:rPr>
  </w:style>
  <w:style w:type="table" w:customStyle="1" w:styleId="8">
    <w:name w:val="普通表格1"/>
    <w:qFormat/>
    <w:uiPriority w:val="0"/>
    <w:rPr>
      <w:rFonts w:ascii="Calibri" w:hAnsi="Calibri" w:eastAsia="宋体"/>
    </w:rPr>
  </w:style>
  <w:style w:type="paragraph" w:customStyle="1" w:styleId="9">
    <w:name w:val="批注文字1"/>
    <w:basedOn w:val="1"/>
    <w:link w:val="10"/>
    <w:uiPriority w:val="0"/>
    <w:pPr>
      <w:jc w:val="left"/>
    </w:pPr>
    <w:rPr>
      <w:rFonts w:ascii="Calibri" w:hAnsi="Calibri" w:eastAsia="宋体"/>
    </w:rPr>
  </w:style>
  <w:style w:type="character" w:customStyle="1" w:styleId="10">
    <w:name w:val="批注文字 Char"/>
    <w:link w:val="9"/>
    <w:qFormat/>
    <w:uiPriority w:val="0"/>
    <w:rPr>
      <w:rFonts w:ascii="Calibri" w:hAnsi="Calibri" w:eastAsia="宋体"/>
      <w:kern w:val="2"/>
      <w:sz w:val="21"/>
      <w:szCs w:val="22"/>
    </w:rPr>
  </w:style>
  <w:style w:type="paragraph" w:customStyle="1" w:styleId="11">
    <w:name w:val="正文文本1"/>
    <w:basedOn w:val="1"/>
    <w:qFormat/>
    <w:uiPriority w:val="0"/>
    <w:pPr>
      <w:spacing w:line="440" w:lineRule="exact"/>
    </w:pPr>
    <w:rPr>
      <w:rFonts w:ascii="华文细黑" w:hAnsi="华文细黑" w:eastAsia="华文细黑"/>
      <w:b/>
      <w:bCs/>
      <w:w w:val="90"/>
      <w:sz w:val="24"/>
    </w:rPr>
  </w:style>
  <w:style w:type="paragraph" w:customStyle="1" w:styleId="12">
    <w:name w:val="批注框文本1"/>
    <w:basedOn w:val="1"/>
    <w:link w:val="13"/>
    <w:qFormat/>
    <w:uiPriority w:val="0"/>
    <w:rPr>
      <w:rFonts w:ascii="Calibri" w:hAnsi="Calibri" w:eastAsia="宋体"/>
      <w:sz w:val="18"/>
      <w:szCs w:val="18"/>
    </w:rPr>
  </w:style>
  <w:style w:type="character" w:customStyle="1" w:styleId="13">
    <w:name w:val="批注框文本 Char"/>
    <w:link w:val="12"/>
    <w:uiPriority w:val="0"/>
    <w:rPr>
      <w:rFonts w:ascii="Calibri" w:hAnsi="Calibri" w:eastAsia="宋体"/>
      <w:kern w:val="2"/>
      <w:sz w:val="18"/>
      <w:szCs w:val="18"/>
    </w:rPr>
  </w:style>
  <w:style w:type="paragraph" w:customStyle="1" w:styleId="14">
    <w:name w:val="页脚1"/>
    <w:basedOn w:val="1"/>
    <w:link w:val="15"/>
    <w:qFormat/>
    <w:uiPriority w:val="0"/>
    <w:pPr>
      <w:tabs>
        <w:tab w:val="center" w:pos="4153"/>
        <w:tab w:val="right" w:pos="8306"/>
      </w:tabs>
      <w:snapToGrid w:val="0"/>
      <w:jc w:val="left"/>
    </w:pPr>
    <w:rPr>
      <w:rFonts w:ascii="Calibri" w:hAnsi="Calibri" w:eastAsia="宋体"/>
      <w:sz w:val="18"/>
      <w:szCs w:val="18"/>
    </w:rPr>
  </w:style>
  <w:style w:type="character" w:customStyle="1" w:styleId="15">
    <w:name w:val="页脚 Char"/>
    <w:link w:val="14"/>
    <w:qFormat/>
    <w:uiPriority w:val="0"/>
    <w:rPr>
      <w:rFonts w:ascii="Calibri" w:hAnsi="Calibri" w:eastAsia="宋体"/>
      <w:kern w:val="2"/>
      <w:sz w:val="18"/>
      <w:szCs w:val="18"/>
    </w:rPr>
  </w:style>
  <w:style w:type="paragraph" w:customStyle="1" w:styleId="16">
    <w:name w:val="页眉1"/>
    <w:basedOn w:val="1"/>
    <w:link w:val="17"/>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7">
    <w:name w:val="页眉 Char"/>
    <w:link w:val="16"/>
    <w:qFormat/>
    <w:uiPriority w:val="0"/>
    <w:rPr>
      <w:rFonts w:ascii="Calibri" w:hAnsi="Calibri" w:eastAsia="宋体"/>
      <w:kern w:val="2"/>
      <w:sz w:val="18"/>
      <w:szCs w:val="18"/>
    </w:rPr>
  </w:style>
  <w:style w:type="paragraph" w:customStyle="1" w:styleId="1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9">
    <w:name w:val="批注主题1"/>
    <w:basedOn w:val="9"/>
    <w:link w:val="20"/>
    <w:qFormat/>
    <w:uiPriority w:val="0"/>
    <w:rPr>
      <w:rFonts w:ascii="Calibri" w:hAnsi="Calibri" w:eastAsia="宋体"/>
      <w:b/>
      <w:bCs/>
    </w:rPr>
  </w:style>
  <w:style w:type="character" w:customStyle="1" w:styleId="20">
    <w:name w:val="批注主题 Char"/>
    <w:link w:val="19"/>
    <w:qFormat/>
    <w:uiPriority w:val="0"/>
    <w:rPr>
      <w:rFonts w:ascii="Calibri" w:hAnsi="Calibri" w:eastAsia="宋体"/>
      <w:b/>
      <w:bCs/>
      <w:kern w:val="2"/>
      <w:sz w:val="21"/>
      <w:szCs w:val="22"/>
    </w:rPr>
  </w:style>
  <w:style w:type="table" w:customStyle="1" w:styleId="21">
    <w:name w:val="网格型1"/>
    <w:basedOn w:val="8"/>
    <w:qFormat/>
    <w:uiPriority w:val="0"/>
    <w:rPr>
      <w:rFonts w:ascii="Calibri" w:hAnsi="Calibri" w:eastAsia="宋体"/>
    </w:rPr>
  </w:style>
  <w:style w:type="character" w:customStyle="1" w:styleId="22">
    <w:name w:val="批注引用1"/>
    <w:link w:val="1"/>
    <w:uiPriority w:val="0"/>
    <w:rPr>
      <w:rFonts w:ascii="Calibri" w:hAnsi="Calibri" w:eastAsia="宋体"/>
      <w:sz w:val="21"/>
      <w:szCs w:val="21"/>
    </w:rPr>
  </w:style>
  <w:style w:type="paragraph" w:customStyle="1" w:styleId="23">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6355</Words>
  <Characters>6446</Characters>
  <Lines>0</Lines>
  <Paragraphs>0</Paragraphs>
  <TotalTime>6</TotalTime>
  <ScaleCrop>false</ScaleCrop>
  <LinksUpToDate>false</LinksUpToDate>
  <CharactersWithSpaces>7223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有梦想的人</cp:lastModifiedBy>
  <dcterms:modified xsi:type="dcterms:W3CDTF">2025-06-23T00:56:25Z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61001298F70048ACA7E01DCAF505A3BD_13</vt:lpwstr>
  </property>
</Properties>
</file>