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EA6AA">
      <w:pPr>
        <w:spacing w:before="236" w:line="226" w:lineRule="auto"/>
        <w:jc w:val="center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hint="eastAsia" w:ascii="黑体" w:hAnsi="黑体" w:eastAsia="黑体" w:cs="黑体"/>
          <w:spacing w:val="4"/>
          <w:sz w:val="47"/>
          <w:szCs w:val="47"/>
          <w:lang w:val="en-US" w:eastAsia="zh-CN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黑体" w:hAnsi="黑体" w:eastAsia="黑体" w:cs="黑体"/>
          <w:spacing w:val="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租赁合同</w:t>
      </w:r>
    </w:p>
    <w:p w14:paraId="42F078FD">
      <w:pP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18F6A33">
      <w:pP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8298E16">
      <w:pPr>
        <w:ind w:left="3674" w:hanging="3674" w:hangingChars="1100"/>
        <w:rPr>
          <w:rFonts w:hint="default" w:ascii="仿宋_GB2312" w:hAnsi="仿宋_GB2312" w:eastAsia="仿宋_GB2312" w:cs="仿宋_GB2312"/>
          <w:spacing w:val="10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出租方（以下简称甲方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ins w:id="0" w:author="WPS_1560410999" w:date="2025-06-24T11:32:07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t>琼中</w:t>
        </w:r>
      </w:ins>
      <w:ins w:id="1" w:author="WPS_1560410999" w:date="2025-06-24T11:32:09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t>中部</w:t>
        </w:r>
      </w:ins>
      <w:ins w:id="2" w:author="WPS_1560410999" w:date="2025-06-24T11:32:11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t>粮油</w:t>
        </w:r>
      </w:ins>
      <w:ins w:id="3" w:author="WPS_1560410999" w:date="2025-06-24T11:32:12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t>储备</w:t>
        </w:r>
      </w:ins>
      <w:ins w:id="4" w:author="WPS_1560410999" w:date="2025-06-24T11:32:14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t>有限责任</w:t>
        </w:r>
      </w:ins>
      <w:ins w:id="5" w:author="WPS_1560410999" w:date="2025-06-24T11:32:18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t>公司</w:t>
        </w:r>
      </w:ins>
      <w:del w:id="6" w:author="WPS_1560410999" w:date="2025-06-24T11:32:05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delText>海南中</w:delText>
        </w:r>
      </w:del>
      <w:del w:id="7" w:author="WPS_1560410999" w:date="2025-06-24T11:32:04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delText>部菜篮子发</w:delText>
        </w:r>
      </w:del>
      <w:del w:id="8" w:author="WPS_1560410999" w:date="2025-06-24T11:32:03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delText>展有限责任</w:delText>
        </w:r>
      </w:del>
      <w:del w:id="9" w:author="WPS_1560410999" w:date="2025-06-24T11:32:02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delText>公司</w:delText>
        </w:r>
      </w:del>
    </w:p>
    <w:p w14:paraId="4685FF32">
      <w:pPr>
        <w:pStyle w:val="4"/>
        <w:spacing w:before="101" w:line="249" w:lineRule="auto"/>
        <w:ind w:left="25" w:right="16" w:firstLine="42"/>
        <w:rPr>
          <w:rFonts w:hint="default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    址：</w:t>
      </w: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u w:val="single"/>
          <w:lang w:val="en-US" w:eastAsia="zh-CN"/>
          <w:rPrChange w:id="10" w:author="WPS_1560410999" w:date="2025-06-24T11:32:47Z">
            <w:rPr>
              <w:rFonts w:hint="eastAsia" w:ascii="仿宋_GB2312" w:hAnsi="仿宋_GB2312" w:eastAsia="仿宋_GB2312" w:cs="仿宋_GB2312"/>
              <w:b/>
              <w:bCs/>
              <w:spacing w:val="7"/>
              <w:sz w:val="32"/>
              <w:szCs w:val="32"/>
              <w:lang w:val="en-US" w:eastAsia="zh-CN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</w:rPrChange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海南省琼中</w:t>
      </w:r>
      <w:ins w:id="11" w:author="WPS_1560410999" w:date="2025-06-24T11:32:28Z">
        <w:r>
          <w:rPr>
            <w:rFonts w:hint="eastAsia" w:ascii="仿宋_GB2312" w:hAnsi="仿宋_GB2312" w:eastAsia="仿宋_GB2312" w:cs="仿宋_GB2312"/>
            <w:b/>
            <w:bCs/>
            <w:spacing w:val="7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t>县</w:t>
        </w:r>
      </w:ins>
      <w:ins w:id="12" w:author="WPS_1560410999" w:date="2025-06-24T11:32:30Z">
        <w:r>
          <w:rPr>
            <w:rFonts w:hint="eastAsia" w:ascii="仿宋_GB2312" w:hAnsi="仿宋_GB2312" w:eastAsia="仿宋_GB2312" w:cs="仿宋_GB2312"/>
            <w:b/>
            <w:bCs/>
            <w:spacing w:val="7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t>营根</w:t>
        </w:r>
      </w:ins>
      <w:ins w:id="13" w:author="WPS_1560410999" w:date="2025-06-24T11:32:33Z">
        <w:r>
          <w:rPr>
            <w:rFonts w:hint="eastAsia" w:ascii="仿宋_GB2312" w:hAnsi="仿宋_GB2312" w:eastAsia="仿宋_GB2312" w:cs="仿宋_GB2312"/>
            <w:b/>
            <w:bCs/>
            <w:spacing w:val="7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t>镇</w:t>
        </w:r>
      </w:ins>
      <w:ins w:id="14" w:author="WPS_1560410999" w:date="2025-06-24T11:32:36Z">
        <w:r>
          <w:rPr>
            <w:rFonts w:hint="eastAsia" w:ascii="仿宋_GB2312" w:hAnsi="仿宋_GB2312" w:eastAsia="仿宋_GB2312" w:cs="仿宋_GB2312"/>
            <w:b/>
            <w:bCs/>
            <w:spacing w:val="7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t>营</w:t>
        </w:r>
      </w:ins>
      <w:ins w:id="15" w:author="WPS_1560410999" w:date="2025-06-24T11:32:37Z">
        <w:r>
          <w:rPr>
            <w:rFonts w:hint="eastAsia" w:ascii="仿宋_GB2312" w:hAnsi="仿宋_GB2312" w:eastAsia="仿宋_GB2312" w:cs="仿宋_GB2312"/>
            <w:b/>
            <w:bCs/>
            <w:spacing w:val="7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t>乘</w:t>
        </w:r>
      </w:ins>
      <w:ins w:id="16" w:author="WPS_1560410999" w:date="2025-06-24T11:32:38Z">
        <w:r>
          <w:rPr>
            <w:rFonts w:hint="eastAsia" w:ascii="仿宋_GB2312" w:hAnsi="仿宋_GB2312" w:eastAsia="仿宋_GB2312" w:cs="仿宋_GB2312"/>
            <w:b/>
            <w:bCs/>
            <w:spacing w:val="7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t>路</w:t>
        </w:r>
      </w:ins>
      <w:ins w:id="17" w:author="WPS_1560410999" w:date="2025-06-24T11:32:39Z">
        <w:r>
          <w:rPr>
            <w:rFonts w:hint="eastAsia" w:ascii="仿宋_GB2312" w:hAnsi="仿宋_GB2312" w:eastAsia="仿宋_GB2312" w:cs="仿宋_GB2312"/>
            <w:b/>
            <w:bCs/>
            <w:spacing w:val="7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t>10</w:t>
        </w:r>
      </w:ins>
      <w:ins w:id="18" w:author="WPS_1560410999" w:date="2025-06-24T11:32:40Z">
        <w:r>
          <w:rPr>
            <w:rFonts w:hint="eastAsia" w:ascii="仿宋_GB2312" w:hAnsi="仿宋_GB2312" w:eastAsia="仿宋_GB2312" w:cs="仿宋_GB2312"/>
            <w:b/>
            <w:bCs/>
            <w:spacing w:val="7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t>号</w:t>
        </w:r>
      </w:ins>
      <w:del w:id="19" w:author="WPS_1560410999" w:date="2025-06-24T11:32:25Z">
        <w:r>
          <w:rPr>
            <w:rFonts w:hint="eastAsia" w:ascii="仿宋_GB2312" w:hAnsi="仿宋_GB2312" w:eastAsia="仿宋_GB2312" w:cs="仿宋_GB2312"/>
            <w:b/>
            <w:bCs/>
            <w:spacing w:val="7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delText>县营根镇加鑫</w:delText>
        </w:r>
      </w:del>
      <w:del w:id="20" w:author="WPS_1560410999" w:date="2025-06-24T11:32:24Z">
        <w:r>
          <w:rPr>
            <w:rFonts w:hint="eastAsia" w:ascii="仿宋_GB2312" w:hAnsi="仿宋_GB2312" w:eastAsia="仿宋_GB2312" w:cs="仿宋_GB2312"/>
            <w:b/>
            <w:bCs/>
            <w:spacing w:val="7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delText>广场菜篮子公司</w:delText>
        </w:r>
      </w:del>
    </w:p>
    <w:p w14:paraId="65E8ED31">
      <w:pPr>
        <w:pStyle w:val="4"/>
        <w:spacing w:before="101" w:line="249" w:lineRule="auto"/>
        <w:ind w:left="25" w:right="16" w:firstLine="42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联系电话：</w:t>
      </w:r>
      <w:ins w:id="21" w:author="WPS_1560410999" w:date="2025-06-26T16:12:36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t>130</w:t>
        </w:r>
      </w:ins>
      <w:ins w:id="22" w:author="WPS_1560410999" w:date="2025-06-26T16:12:37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t>162</w:t>
        </w:r>
      </w:ins>
      <w:ins w:id="23" w:author="WPS_1560410999" w:date="2025-06-26T16:12:38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t>807</w:t>
        </w:r>
      </w:ins>
      <w:ins w:id="24" w:author="WPS_1560410999" w:date="2025-06-26T16:12:39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t>69</w:t>
        </w:r>
      </w:ins>
      <w:del w:id="25" w:author="WPS_1560410999" w:date="2025-06-26T16:12:27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u w:val="single"/>
            <w:lang w:val="en-US" w:eastAsia="zh-CN"/>
            <w:rPrChange w:id="26" w:author="WPS_1560410999" w:date="2025-06-24T11:33:01Z"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rPrChange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delText>8</w:delText>
        </w:r>
      </w:del>
      <w:del w:id="28" w:author="WPS_1560410999" w:date="2025-06-26T16:12:27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u w:val="single"/>
            <w:lang w:val="en-US" w:eastAsia="zh-CN"/>
            <w:rPrChange w:id="29" w:author="WPS_1560410999" w:date="2025-06-24T11:33:01Z"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rPrChange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delText>6</w:delText>
        </w:r>
      </w:del>
      <w:del w:id="31" w:author="WPS_1560410999" w:date="2025-06-24T11:32:53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delText>226</w:delText>
        </w:r>
      </w:del>
      <w:del w:id="32" w:author="WPS_1560410999" w:date="2025-06-24T11:32:52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delText>283</w:delText>
        </w:r>
      </w:del>
    </w:p>
    <w:p w14:paraId="05C05A61">
      <w:pPr>
        <w:pStyle w:val="4"/>
        <w:spacing w:before="101" w:line="249" w:lineRule="auto"/>
        <w:ind w:left="25" w:right="16" w:firstLine="42"/>
        <w:rPr>
          <w:rFonts w:hint="default" w:ascii="仿宋_GB2312" w:hAnsi="仿宋_GB2312" w:eastAsia="仿宋_GB2312" w:cs="仿宋_GB2312"/>
          <w:spacing w:val="7"/>
          <w:sz w:val="32"/>
          <w:szCs w:val="32"/>
          <w:u w:val="singl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承租方（以下简称乙方）：</w:t>
      </w:r>
      <w:del w:id="33" w:author="WPS_1560410999" w:date="2025-06-24T11:33:07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u w:val="single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delText>周雨豪</w:delText>
        </w:r>
      </w:del>
    </w:p>
    <w:p w14:paraId="1A8F2873">
      <w:pPr>
        <w:pStyle w:val="4"/>
        <w:spacing w:before="101" w:line="249" w:lineRule="auto"/>
        <w:ind w:left="25" w:right="16" w:firstLine="42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    址：</w:t>
      </w:r>
      <w:del w:id="34" w:author="WPS_1560410999" w:date="2025-06-24T11:33:09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delText>江西省丰城市孙渡街道栗山村周上组37号</w:delText>
        </w:r>
      </w:del>
    </w:p>
    <w:p w14:paraId="5CE5C056">
      <w:pPr>
        <w:pStyle w:val="4"/>
        <w:spacing w:before="101" w:line="249" w:lineRule="auto"/>
        <w:ind w:left="25" w:right="16" w:firstLine="42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联系电话：</w:t>
      </w:r>
      <w:del w:id="35" w:author="WPS_1560410999" w:date="2025-06-24T11:33:11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lang w:val="en-US" w:eastAsia="zh-CN"/>
            <w14:textOutline w14:w="5793" w14:cap="sq" w14:cmpd="sng">
              <w14:solidFill>
                <w14:srgbClr w14:val="000000"/>
              </w14:solidFill>
              <w14:prstDash w14:val="solid"/>
              <w14:bevel/>
            </w14:textOutline>
          </w:rPr>
          <w:delText>15579060882</w:delText>
        </w:r>
      </w:del>
    </w:p>
    <w:p w14:paraId="1BF95C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/>
        <w:ind w:left="29" w:right="16"/>
        <w:jc w:val="left"/>
        <w:textAlignment w:val="baseline"/>
        <w:outlineLvl w:val="0"/>
        <w:rPr>
          <w:rFonts w:ascii="Arial"/>
          <w:sz w:val="21"/>
        </w:rPr>
        <w:pPrChange w:id="36" w:author="WPS_1560410999" w:date="2025-06-24T11:34:05Z">
          <w:pPr>
            <w:pStyle w:val="4"/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101" w:line="500" w:lineRule="exact"/>
            <w:ind w:left="29" w:right="16" w:firstLine="684"/>
            <w:jc w:val="both"/>
            <w:textAlignment w:val="baseline"/>
          </w:pPr>
        </w:pPrChange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甲乙双方本着诚实信用，互利互惠的原则，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根据《中华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人民共和国民法典》相关规定，就乙方租赁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u w:val="none"/>
          <w:lang w:val="en-US" w:eastAsia="zh-CN"/>
          <w:rPrChange w:id="37" w:author="WPS_1560410999" w:date="2025-06-24T11:34:17Z">
            <w:rPr>
              <w:rFonts w:hint="eastAsia" w:ascii="仿宋_GB2312" w:hAnsi="仿宋_GB2312" w:eastAsia="仿宋_GB2312" w:cs="仿宋_GB2312"/>
              <w:spacing w:val="8"/>
              <w:sz w:val="32"/>
              <w:szCs w:val="32"/>
              <w:u w:val="single"/>
              <w:lang w:val="en-US" w:eastAsia="zh-CN"/>
            </w:rPr>
          </w:rPrChange>
        </w:rPr>
        <w:t xml:space="preserve"> </w:t>
      </w:r>
      <w:ins w:id="38" w:author="WPS_1560410999" w:date="2025-06-24T11:33:53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  <w:rPrChange w:id="39" w:author="WPS_1560410999" w:date="2025-06-24T11:40:08Z">
              <w:rPr>
                <w:rFonts w:hint="eastAsia" w:ascii="宋体" w:hAnsi="宋体" w:eastAsia="宋体" w:cs="宋体"/>
                <w:b w:val="0"/>
                <w:bCs w:val="0"/>
                <w:color w:val="auto"/>
                <w:sz w:val="36"/>
                <w:szCs w:val="44"/>
                <w:lang w:val="en-US" w:eastAsia="zh-CN"/>
              </w:rPr>
            </w:rPrChange>
          </w:rPr>
          <w:t>琼中县营根镇营乘路10号地下粮库5825㎡房地产出租</w:t>
        </w:r>
      </w:ins>
      <w:del w:id="40" w:author="WPS_1560410999" w:date="2025-06-24T11:34:04Z">
        <w:r>
          <w:rPr>
            <w:rFonts w:hint="eastAsia" w:ascii="仿宋_GB2312" w:hAnsi="仿宋_GB2312" w:eastAsia="仿宋_GB2312" w:cs="仿宋_GB2312"/>
            <w:color w:val="auto"/>
            <w:spacing w:val="8"/>
            <w:sz w:val="32"/>
            <w:szCs w:val="32"/>
            <w:u w:val="single"/>
            <w:lang w:val="en-US" w:eastAsia="zh-CN"/>
            <w:rPrChange w:id="41" w:author="WPS_1560410999" w:date="2025-06-24T11:34:17Z"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u w:val="single"/>
                <w:lang w:val="en-US" w:eastAsia="zh-CN"/>
              </w:rPr>
            </w:rPrChange>
          </w:rPr>
          <w:delText xml:space="preserve">琼中县新伟农场农贸市场二楼 </w:delText>
        </w:r>
      </w:del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rPrChange w:id="42" w:author="WPS_1560410999" w:date="2025-06-24T11:34:17Z">
            <w:rPr>
              <w:rFonts w:hint="eastAsia" w:ascii="仿宋_GB2312" w:hAnsi="仿宋_GB2312" w:eastAsia="仿宋_GB2312" w:cs="仿宋_GB2312"/>
              <w:spacing w:val="6"/>
              <w:sz w:val="32"/>
              <w:szCs w:val="32"/>
            </w:rPr>
          </w:rPrChange>
        </w:rPr>
        <w:t>相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关事宜达成本合同，以兹共同遵守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</w:p>
    <w:p w14:paraId="0C2BF10D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ascii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第一条：租赁商铺基本情况</w:t>
      </w:r>
    </w:p>
    <w:p w14:paraId="4D97E45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0" w:right="16" w:firstLine="660" w:firstLineChars="200"/>
        <w:jc w:val="both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甲方出租场地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坐落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>琼中县</w:t>
      </w:r>
      <w:ins w:id="43" w:author="WPS_1560410999" w:date="2025-06-24T11:34:41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u w:val="single"/>
            <w:lang w:val="en-US" w:eastAsia="zh-CN"/>
          </w:rPr>
          <w:t>营根</w:t>
        </w:r>
      </w:ins>
      <w:ins w:id="44" w:author="WPS_1560410999" w:date="2025-06-24T11:34:42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u w:val="single"/>
            <w:lang w:val="en-US" w:eastAsia="zh-CN"/>
          </w:rPr>
          <w:t>镇</w:t>
        </w:r>
      </w:ins>
      <w:ins w:id="45" w:author="WPS_1560410999" w:date="2025-06-24T11:34:45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u w:val="single"/>
            <w:lang w:val="en-US" w:eastAsia="zh-CN"/>
          </w:rPr>
          <w:t>营</w:t>
        </w:r>
      </w:ins>
      <w:ins w:id="46" w:author="WPS_1560410999" w:date="2025-06-24T11:34:46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u w:val="single"/>
            <w:lang w:val="en-US" w:eastAsia="zh-CN"/>
          </w:rPr>
          <w:t>乘</w:t>
        </w:r>
      </w:ins>
      <w:ins w:id="47" w:author="WPS_1560410999" w:date="2025-06-24T11:34:47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u w:val="single"/>
            <w:lang w:val="en-US" w:eastAsia="zh-CN"/>
          </w:rPr>
          <w:t>路</w:t>
        </w:r>
      </w:ins>
      <w:ins w:id="48" w:author="WPS_1560410999" w:date="2025-06-24T11:34:48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u w:val="single"/>
            <w:lang w:val="en-US" w:eastAsia="zh-CN"/>
          </w:rPr>
          <w:t>10</w:t>
        </w:r>
      </w:ins>
      <w:ins w:id="49" w:author="WPS_1560410999" w:date="2025-06-24T11:34:49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u w:val="single"/>
            <w:lang w:val="en-US" w:eastAsia="zh-CN"/>
          </w:rPr>
          <w:t>号</w:t>
        </w:r>
      </w:ins>
      <w:del w:id="50" w:author="WPS_1560410999" w:date="2025-06-24T11:34:38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u w:val="single"/>
            <w:lang w:val="en-US" w:eastAsia="zh-CN"/>
          </w:rPr>
          <w:delText>新</w:delText>
        </w:r>
      </w:del>
      <w:del w:id="51" w:author="WPS_1560410999" w:date="2025-06-24T11:34:37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u w:val="single"/>
            <w:lang w:val="en-US" w:eastAsia="zh-CN"/>
          </w:rPr>
          <w:delText>伟农场农贸</w:delText>
        </w:r>
      </w:del>
      <w:del w:id="52" w:author="WPS_1560410999" w:date="2025-06-24T11:34:36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u w:val="single"/>
            <w:lang w:val="en-US" w:eastAsia="zh-CN"/>
          </w:rPr>
          <w:delText>市场二楼</w:delText>
        </w:r>
      </w:del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，其中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房屋建筑面积为</w:t>
      </w:r>
      <w:ins w:id="53" w:author="WPS_1560410999" w:date="2025-06-24T11:35:00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val="en-US" w:eastAsia="zh-CN"/>
          </w:rPr>
          <w:t>582</w:t>
        </w:r>
      </w:ins>
      <w:ins w:id="54" w:author="WPS_1560410999" w:date="2025-06-24T11:35:01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val="en-US" w:eastAsia="zh-CN"/>
          </w:rPr>
          <w:t>5</w:t>
        </w:r>
      </w:ins>
      <w:del w:id="55" w:author="WPS_1560410999" w:date="2025-06-24T11:34:58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u w:val="single"/>
            <w:lang w:val="en-US" w:eastAsia="zh-CN"/>
          </w:rPr>
          <w:delText>75</w:delText>
        </w:r>
      </w:del>
      <w:del w:id="56" w:author="WPS_1560410999" w:date="2025-06-24T11:34:57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u w:val="single"/>
            <w:lang w:val="en-US" w:eastAsia="zh-CN"/>
          </w:rPr>
          <w:delText>1.6</w:delText>
        </w:r>
      </w:del>
      <w:del w:id="57" w:author="WPS_1560410999" w:date="2025-06-24T11:34:56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u w:val="single"/>
            <w:lang w:val="en-US" w:eastAsia="zh-CN"/>
          </w:rPr>
          <w:delText>4</w:delText>
        </w:r>
      </w:del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，租赁场地总面积为</w:t>
      </w:r>
      <w:ins w:id="58" w:author="WPS_1560410999" w:date="2025-06-24T11:35:07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val="en-US" w:eastAsia="zh-CN"/>
          </w:rPr>
          <w:t>58</w:t>
        </w:r>
      </w:ins>
      <w:ins w:id="59" w:author="WPS_1560410999" w:date="2025-06-24T11:35:08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val="en-US" w:eastAsia="zh-CN"/>
          </w:rPr>
          <w:t>25</w:t>
        </w:r>
      </w:ins>
      <w:del w:id="60" w:author="WPS_1560410999" w:date="2025-06-24T11:35:07Z">
        <w:r>
          <w:rPr>
            <w:rFonts w:hint="eastAsia" w:ascii="仿宋_GB2312" w:hAnsi="仿宋_GB2312" w:eastAsia="仿宋_GB2312" w:cs="仿宋_GB2312"/>
            <w:spacing w:val="37"/>
            <w:sz w:val="32"/>
            <w:szCs w:val="32"/>
            <w:u w:val="single" w:color="auto"/>
            <w:lang w:val="en-US" w:eastAsia="zh-CN"/>
          </w:rPr>
          <w:delText>7</w:delText>
        </w:r>
      </w:del>
      <w:del w:id="61" w:author="WPS_1560410999" w:date="2025-06-24T11:35:06Z">
        <w:r>
          <w:rPr>
            <w:rFonts w:hint="eastAsia" w:ascii="仿宋_GB2312" w:hAnsi="仿宋_GB2312" w:eastAsia="仿宋_GB2312" w:cs="仿宋_GB2312"/>
            <w:spacing w:val="37"/>
            <w:sz w:val="32"/>
            <w:szCs w:val="32"/>
            <w:u w:val="single" w:color="auto"/>
            <w:lang w:val="en-US" w:eastAsia="zh-CN"/>
          </w:rPr>
          <w:delText>51.</w:delText>
        </w:r>
      </w:del>
      <w:del w:id="62" w:author="WPS_1560410999" w:date="2025-06-24T11:35:05Z">
        <w:r>
          <w:rPr>
            <w:rFonts w:hint="eastAsia" w:ascii="仿宋_GB2312" w:hAnsi="仿宋_GB2312" w:eastAsia="仿宋_GB2312" w:cs="仿宋_GB2312"/>
            <w:spacing w:val="37"/>
            <w:sz w:val="32"/>
            <w:szCs w:val="32"/>
            <w:u w:val="single" w:color="auto"/>
            <w:lang w:val="en-US" w:eastAsia="zh-CN"/>
          </w:rPr>
          <w:delText>64</w:delText>
        </w:r>
      </w:del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none" w:color="auto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 w14:paraId="1147A69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第二条：租赁用途：</w:t>
      </w:r>
    </w:p>
    <w:p w14:paraId="0CCA783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500" w:lineRule="exact"/>
        <w:ind w:left="687"/>
        <w:textAlignment w:val="baseline"/>
        <w:rPr>
          <w:rFonts w:hint="eastAsia" w:ascii="Arial" w:eastAsia="仿宋_GB2312"/>
          <w:sz w:val="21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1、用途：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 w:color="auto"/>
        </w:rPr>
        <w:t>作为经营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  <w:lang w:val="en-US" w:eastAsia="zh-CN"/>
        </w:rPr>
        <w:t xml:space="preserve">  </w:t>
      </w:r>
      <w:ins w:id="63" w:author="WPS_1560410999" w:date="2025-06-24T11:35:20Z">
        <w:r>
          <w:rPr>
            <w:rFonts w:hint="eastAsia" w:ascii="仿宋_GB2312" w:hAnsi="仿宋_GB2312" w:eastAsia="仿宋_GB2312" w:cs="仿宋_GB2312"/>
            <w:spacing w:val="6"/>
            <w:sz w:val="32"/>
            <w:szCs w:val="32"/>
            <w:u w:val="single" w:color="auto"/>
            <w:lang w:val="en-US" w:eastAsia="zh-CN"/>
          </w:rPr>
          <w:t>仓</w:t>
        </w:r>
      </w:ins>
      <w:ins w:id="64" w:author="WPS_1560410999" w:date="2025-06-24T11:35:24Z">
        <w:r>
          <w:rPr>
            <w:rFonts w:hint="eastAsia" w:ascii="仿宋_GB2312" w:hAnsi="仿宋_GB2312" w:eastAsia="仿宋_GB2312" w:cs="仿宋_GB2312"/>
            <w:spacing w:val="6"/>
            <w:sz w:val="32"/>
            <w:szCs w:val="32"/>
            <w:u w:val="single" w:color="auto"/>
            <w:lang w:val="en-US" w:eastAsia="zh-CN"/>
          </w:rPr>
          <w:t>储</w:t>
        </w:r>
      </w:ins>
      <w:ins w:id="65" w:author="WPS_1560410999" w:date="2025-06-24T11:35:25Z">
        <w:r>
          <w:rPr>
            <w:rFonts w:hint="eastAsia" w:ascii="仿宋_GB2312" w:hAnsi="仿宋_GB2312" w:eastAsia="仿宋_GB2312" w:cs="仿宋_GB2312"/>
            <w:spacing w:val="6"/>
            <w:sz w:val="32"/>
            <w:szCs w:val="32"/>
            <w:u w:val="single" w:color="auto"/>
            <w:lang w:val="en-US" w:eastAsia="zh-CN"/>
          </w:rPr>
          <w:t>仓</w:t>
        </w:r>
      </w:ins>
      <w:ins w:id="66" w:author="WPS_1560410999" w:date="2025-06-24T11:35:28Z">
        <w:r>
          <w:rPr>
            <w:rFonts w:hint="eastAsia" w:ascii="仿宋_GB2312" w:hAnsi="仿宋_GB2312" w:eastAsia="仿宋_GB2312" w:cs="仿宋_GB2312"/>
            <w:spacing w:val="6"/>
            <w:sz w:val="32"/>
            <w:szCs w:val="32"/>
            <w:u w:val="single" w:color="auto"/>
            <w:lang w:val="en-US" w:eastAsia="zh-CN"/>
          </w:rPr>
          <w:t>库</w:t>
        </w:r>
      </w:ins>
      <w:del w:id="67" w:author="WPS_1560410999" w:date="2025-06-24T11:35:17Z">
        <w:r>
          <w:rPr>
            <w:rFonts w:hint="eastAsia" w:ascii="仿宋_GB2312" w:hAnsi="仿宋_GB2312" w:eastAsia="仿宋_GB2312" w:cs="仿宋_GB2312"/>
            <w:spacing w:val="6"/>
            <w:sz w:val="32"/>
            <w:szCs w:val="32"/>
            <w:u w:val="single" w:color="auto"/>
            <w:lang w:val="en-US" w:eastAsia="zh-CN"/>
          </w:rPr>
          <w:delText>健身运</w:delText>
        </w:r>
      </w:del>
      <w:del w:id="68" w:author="WPS_1560410999" w:date="2025-06-24T11:35:16Z">
        <w:r>
          <w:rPr>
            <w:rFonts w:hint="eastAsia" w:ascii="仿宋_GB2312" w:hAnsi="仿宋_GB2312" w:eastAsia="仿宋_GB2312" w:cs="仿宋_GB2312"/>
            <w:spacing w:val="6"/>
            <w:sz w:val="32"/>
            <w:szCs w:val="32"/>
            <w:u w:val="single" w:color="auto"/>
            <w:lang w:val="en-US" w:eastAsia="zh-CN"/>
          </w:rPr>
          <w:delText>动、休闲娱乐</w:delText>
        </w:r>
      </w:del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  <w:lang w:val="en-US" w:eastAsia="zh-CN"/>
        </w:rPr>
        <w:t xml:space="preserve"> 。</w:t>
      </w:r>
    </w:p>
    <w:p w14:paraId="59074C3C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第三条：租赁期限</w:t>
      </w:r>
    </w:p>
    <w:p w14:paraId="35DC0E4F"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ind w:left="0" w:firstLine="60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pPrChange w:id="69" w:author="WPS_1560410999" w:date="2025-06-24T11:39:39Z">
          <w:pPr>
            <w:pStyle w:val="4"/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202" w:line="500" w:lineRule="exact"/>
            <w:ind w:left="687"/>
            <w:textAlignment w:val="baseline"/>
          </w:pPr>
        </w:pPrChange>
      </w:pPr>
      <w:ins w:id="70" w:author="WPS_1560410999" w:date="2025-06-24T11:39:32Z">
        <w:r>
          <w:rPr>
            <w:rFonts w:hint="eastAsia" w:ascii="仿宋_GB2312" w:hAnsi="仿宋_GB2312" w:eastAsia="仿宋_GB2312" w:cs="仿宋_GB2312"/>
            <w:spacing w:val="-9"/>
            <w:sz w:val="32"/>
            <w:szCs w:val="32"/>
            <w:u w:val="none"/>
            <w:lang w:val="en-US" w:eastAsia="zh-CN"/>
            <w:rPrChange w:id="71" w:author="WPS_1560410999" w:date="2025-06-24T11:39:43Z"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u w:val="single"/>
                <w:lang w:val="en-US" w:eastAsia="zh-CN"/>
              </w:rPr>
            </w:rPrChange>
          </w:rPr>
          <w:t>1</w:t>
        </w:r>
      </w:ins>
      <w:ins w:id="72" w:author="WPS_1560410999" w:date="2025-06-24T11:39:34Z">
        <w:r>
          <w:rPr>
            <w:rFonts w:hint="eastAsia" w:ascii="仿宋_GB2312" w:hAnsi="仿宋_GB2312" w:eastAsia="仿宋_GB2312" w:cs="仿宋_GB2312"/>
            <w:spacing w:val="-9"/>
            <w:sz w:val="32"/>
            <w:szCs w:val="32"/>
            <w:u w:val="none"/>
            <w:lang w:val="en-US" w:eastAsia="zh-CN"/>
            <w:rPrChange w:id="73" w:author="WPS_1560410999" w:date="2025-06-24T11:39:43Z"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u w:val="single"/>
                <w:lang w:val="en-US" w:eastAsia="zh-CN"/>
              </w:rPr>
            </w:rPrChange>
          </w:rPr>
          <w:t>、</w:t>
        </w:r>
      </w:ins>
      <w:del w:id="74" w:author="WPS_1560410999" w:date="2025-06-24T11:35:34Z">
        <w:r>
          <w:rPr>
            <w:rFonts w:hint="eastAsia" w:ascii="仿宋_GB2312" w:hAnsi="仿宋_GB2312" w:eastAsia="仿宋_GB2312" w:cs="仿宋_GB2312"/>
            <w:spacing w:val="-9"/>
            <w:sz w:val="32"/>
            <w:szCs w:val="32"/>
            <w:u w:val="single"/>
            <w:rPrChange w:id="75" w:author="WPS_1560410999" w:date="2025-06-24T11:39:26Z"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</w:rPrChange>
          </w:rPr>
          <w:delText>1、</w:delText>
        </w:r>
      </w:del>
      <w:ins w:id="76" w:author="WPS_1560410999" w:date="2025-06-24T11:35:34Z">
        <w:r>
          <w:rPr>
            <w:rFonts w:hint="eastAsia" w:ascii="仿宋_GB2312" w:hAnsi="仿宋_GB2312" w:eastAsia="仿宋_GB2312" w:cs="仿宋_GB2312"/>
            <w:spacing w:val="-9"/>
            <w:sz w:val="32"/>
            <w:szCs w:val="32"/>
            <w:u w:val="single"/>
            <w:lang w:val="en-US" w:eastAsia="zh-CN"/>
            <w:rPrChange w:id="77" w:author="WPS_1560410999" w:date="2025-06-24T11:39:26Z"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</w:rPrChange>
          </w:rPr>
          <w:t xml:space="preserve"> </w:t>
        </w:r>
      </w:ins>
      <w:ins w:id="78" w:author="WPS_1560410999" w:date="2025-06-24T11:35:35Z">
        <w:r>
          <w:rPr>
            <w:rFonts w:hint="eastAsia" w:ascii="仿宋_GB2312" w:hAnsi="仿宋_GB2312" w:eastAsia="仿宋_GB2312" w:cs="仿宋_GB2312"/>
            <w:spacing w:val="-9"/>
            <w:sz w:val="32"/>
            <w:szCs w:val="32"/>
            <w:u w:val="single"/>
            <w:lang w:val="en-US" w:eastAsia="zh-CN"/>
            <w:rPrChange w:id="79" w:author="WPS_1560410999" w:date="2025-06-24T11:39:26Z"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</w:rPrChange>
          </w:rPr>
          <w:t xml:space="preserve">  </w:t>
        </w:r>
      </w:ins>
      <w:del w:id="80" w:author="WPS_1560410999" w:date="2025-06-24T11:35:33Z">
        <w:r>
          <w:rPr>
            <w:rFonts w:hint="eastAsia" w:ascii="仿宋_GB2312" w:hAnsi="仿宋_GB2312" w:eastAsia="仿宋_GB2312" w:cs="仿宋_GB2312"/>
            <w:spacing w:val="38"/>
            <w:sz w:val="32"/>
            <w:szCs w:val="32"/>
            <w:u w:val="single" w:color="auto"/>
            <w:lang w:val="en-US" w:eastAsia="zh-CN"/>
          </w:rPr>
          <w:delText>202</w:delText>
        </w:r>
      </w:del>
      <w:del w:id="81" w:author="WPS_1560410999" w:date="2025-06-24T11:35:32Z">
        <w:r>
          <w:rPr>
            <w:rFonts w:hint="eastAsia" w:ascii="仿宋_GB2312" w:hAnsi="仿宋_GB2312" w:eastAsia="仿宋_GB2312" w:cs="仿宋_GB2312"/>
            <w:spacing w:val="38"/>
            <w:sz w:val="32"/>
            <w:szCs w:val="32"/>
            <w:u w:val="single" w:color="auto"/>
            <w:lang w:val="en-US" w:eastAsia="zh-CN"/>
          </w:rPr>
          <w:delText>5</w:delText>
        </w:r>
      </w:del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  <w:lang w:val="en-US" w:eastAsia="zh-CN"/>
        </w:rPr>
        <w:t xml:space="preserve"> </w:t>
      </w:r>
      <w:ins w:id="82" w:author="WPS_1560410999" w:date="2025-06-24T11:35:37Z">
        <w:r>
          <w:rPr>
            <w:rFonts w:hint="eastAsia" w:ascii="仿宋_GB2312" w:hAnsi="仿宋_GB2312" w:eastAsia="仿宋_GB2312" w:cs="仿宋_GB2312"/>
            <w:spacing w:val="-9"/>
            <w:sz w:val="32"/>
            <w:szCs w:val="32"/>
            <w:u w:val="single" w:color="auto"/>
            <w:lang w:val="en-US" w:eastAsia="zh-CN"/>
          </w:rPr>
          <w:t xml:space="preserve"> </w:t>
        </w:r>
      </w:ins>
      <w:del w:id="83" w:author="WPS_1560410999" w:date="2025-06-24T11:35:37Z">
        <w:r>
          <w:rPr>
            <w:rFonts w:hint="eastAsia" w:ascii="仿宋_GB2312" w:hAnsi="仿宋_GB2312" w:eastAsia="仿宋_GB2312" w:cs="仿宋_GB2312"/>
            <w:spacing w:val="29"/>
            <w:sz w:val="32"/>
            <w:szCs w:val="32"/>
            <w:u w:val="single" w:color="auto"/>
            <w:lang w:val="en-US" w:eastAsia="zh-CN"/>
          </w:rPr>
          <w:delText>4</w:delText>
        </w:r>
      </w:del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  <w:lang w:val="en-US" w:eastAsia="zh-CN"/>
        </w:rPr>
        <w:t xml:space="preserve">  </w:t>
      </w:r>
      <w:ins w:id="84" w:author="WPS_1560410999" w:date="2025-06-24T11:35:39Z">
        <w:r>
          <w:rPr>
            <w:rFonts w:hint="eastAsia" w:ascii="仿宋_GB2312" w:hAnsi="仿宋_GB2312" w:eastAsia="仿宋_GB2312" w:cs="仿宋_GB2312"/>
            <w:spacing w:val="-9"/>
            <w:sz w:val="32"/>
            <w:szCs w:val="32"/>
            <w:u w:val="single"/>
            <w:lang w:val="en-US" w:eastAsia="zh-CN"/>
          </w:rPr>
          <w:t xml:space="preserve"> </w:t>
        </w:r>
      </w:ins>
      <w:del w:id="85" w:author="WPS_1560410999" w:date="2025-06-24T11:35:39Z">
        <w:r>
          <w:rPr>
            <w:rFonts w:hint="eastAsia" w:ascii="仿宋_GB2312" w:hAnsi="仿宋_GB2312" w:eastAsia="仿宋_GB2312" w:cs="仿宋_GB2312"/>
            <w:spacing w:val="-9"/>
            <w:sz w:val="32"/>
            <w:szCs w:val="32"/>
            <w:u w:val="single"/>
            <w:lang w:val="en-US" w:eastAsia="zh-CN"/>
          </w:rPr>
          <w:delText>2</w:delText>
        </w:r>
      </w:del>
      <w:del w:id="86" w:author="WPS_1560410999" w:date="2025-06-24T11:35:38Z">
        <w:r>
          <w:rPr>
            <w:rFonts w:hint="eastAsia" w:ascii="仿宋_GB2312" w:hAnsi="仿宋_GB2312" w:eastAsia="仿宋_GB2312" w:cs="仿宋_GB2312"/>
            <w:spacing w:val="-9"/>
            <w:sz w:val="32"/>
            <w:szCs w:val="32"/>
            <w:u w:val="single"/>
            <w:lang w:val="en-US" w:eastAsia="zh-CN"/>
          </w:rPr>
          <w:delText>7</w:delText>
        </w:r>
      </w:del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u w:val="single" w:color="auto"/>
        </w:rPr>
        <w:t xml:space="preserve"> </w:t>
      </w:r>
      <w:ins w:id="87" w:author="WPS_1560410999" w:date="2025-06-24T11:35:41Z">
        <w:r>
          <w:rPr>
            <w:rFonts w:hint="eastAsia" w:ascii="仿宋_GB2312" w:hAnsi="仿宋_GB2312" w:eastAsia="仿宋_GB2312" w:cs="仿宋_GB2312"/>
            <w:spacing w:val="31"/>
            <w:sz w:val="32"/>
            <w:szCs w:val="32"/>
            <w:u w:val="single" w:color="auto"/>
            <w:lang w:val="en-US" w:eastAsia="zh-CN"/>
          </w:rPr>
          <w:t xml:space="preserve"> </w:t>
        </w:r>
      </w:ins>
      <w:ins w:id="88" w:author="WPS_1560410999" w:date="2025-06-24T11:35:42Z">
        <w:r>
          <w:rPr>
            <w:rFonts w:hint="eastAsia" w:ascii="仿宋_GB2312" w:hAnsi="仿宋_GB2312" w:eastAsia="仿宋_GB2312" w:cs="仿宋_GB2312"/>
            <w:spacing w:val="31"/>
            <w:sz w:val="32"/>
            <w:szCs w:val="32"/>
            <w:u w:val="single" w:color="auto"/>
            <w:lang w:val="en-US" w:eastAsia="zh-CN"/>
          </w:rPr>
          <w:t xml:space="preserve"> </w:t>
        </w:r>
      </w:ins>
      <w:del w:id="89" w:author="WPS_1560410999" w:date="2025-06-24T11:35:41Z">
        <w:r>
          <w:rPr>
            <w:rFonts w:hint="eastAsia" w:ascii="仿宋_GB2312" w:hAnsi="仿宋_GB2312" w:eastAsia="仿宋_GB2312" w:cs="仿宋_GB2312"/>
            <w:spacing w:val="-9"/>
            <w:sz w:val="32"/>
            <w:szCs w:val="32"/>
            <w:u w:val="single" w:color="auto"/>
            <w:lang w:val="en-US" w:eastAsia="zh-CN"/>
          </w:rPr>
          <w:delText>203</w:delText>
        </w:r>
      </w:del>
      <w:del w:id="90" w:author="WPS_1560410999" w:date="2025-06-24T11:35:40Z">
        <w:r>
          <w:rPr>
            <w:rFonts w:hint="eastAsia" w:ascii="仿宋_GB2312" w:hAnsi="仿宋_GB2312" w:eastAsia="仿宋_GB2312" w:cs="仿宋_GB2312"/>
            <w:spacing w:val="-9"/>
            <w:sz w:val="32"/>
            <w:szCs w:val="32"/>
            <w:u w:val="single" w:color="auto"/>
            <w:lang w:val="en-US" w:eastAsia="zh-CN"/>
          </w:rPr>
          <w:delText>0</w:delText>
        </w:r>
      </w:del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  <w:lang w:val="en-US" w:eastAsia="zh-CN"/>
        </w:rPr>
        <w:t xml:space="preserve"> </w:t>
      </w:r>
      <w:ins w:id="91" w:author="WPS_1560410999" w:date="2025-06-24T11:35:44Z">
        <w:r>
          <w:rPr>
            <w:rFonts w:hint="eastAsia" w:ascii="仿宋_GB2312" w:hAnsi="仿宋_GB2312" w:eastAsia="仿宋_GB2312" w:cs="仿宋_GB2312"/>
            <w:spacing w:val="-9"/>
            <w:sz w:val="32"/>
            <w:szCs w:val="32"/>
            <w:u w:val="single" w:color="auto"/>
            <w:lang w:val="en-US" w:eastAsia="zh-CN"/>
          </w:rPr>
          <w:t xml:space="preserve"> </w:t>
        </w:r>
      </w:ins>
      <w:del w:id="92" w:author="WPS_1560410999" w:date="2025-06-24T11:35:43Z">
        <w:r>
          <w:rPr>
            <w:rFonts w:hint="eastAsia" w:ascii="仿宋_GB2312" w:hAnsi="仿宋_GB2312" w:eastAsia="仿宋_GB2312" w:cs="仿宋_GB2312"/>
            <w:spacing w:val="29"/>
            <w:sz w:val="32"/>
            <w:szCs w:val="32"/>
            <w:u w:val="single" w:color="auto"/>
            <w:lang w:val="en-US" w:eastAsia="zh-CN"/>
          </w:rPr>
          <w:delText>4</w:delText>
        </w:r>
      </w:del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 xml:space="preserve">  </w:t>
      </w:r>
      <w:ins w:id="93" w:author="WPS_1560410999" w:date="2025-06-24T11:35:47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u w:val="single" w:color="auto"/>
            <w:lang w:val="en-US" w:eastAsia="zh-CN"/>
          </w:rPr>
          <w:t xml:space="preserve"> </w:t>
        </w:r>
      </w:ins>
      <w:del w:id="94" w:author="WPS_1560410999" w:date="2025-06-24T11:35:46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u w:val="single" w:color="auto"/>
            <w:lang w:val="en-US" w:eastAsia="zh-CN"/>
          </w:rPr>
          <w:delText>26</w:delText>
        </w:r>
      </w:del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</w:t>
      </w:r>
    </w:p>
    <w:p w14:paraId="2DFFF7D1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500" w:lineRule="exact"/>
        <w:ind w:left="30" w:right="13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2、续租事宜：本合同约定租赁期满后，若乙方在租赁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期内无违约情形且甲方有意继续出租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</w:t>
      </w:r>
      <w:ins w:id="95" w:author="WPS_1560410999" w:date="2025-06-26T16:13:04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96" w:author="WPS_1560410999" w:date="2025-06-26T16:13:04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u w:val="single"/>
            <w:lang w:val="en-US" w:eastAsia="zh-CN"/>
          </w:rPr>
          <w:delText>琼中</w:delText>
        </w:r>
      </w:del>
      <w:del w:id="97" w:author="WPS_1560410999" w:date="2025-06-24T11:39:51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u w:val="single"/>
            <w:lang w:val="en-US" w:eastAsia="zh-CN"/>
          </w:rPr>
          <w:delText>县</w:delText>
        </w:r>
      </w:del>
      <w:del w:id="98" w:author="WPS_1560410999" w:date="2025-06-24T11:39:50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u w:val="single"/>
            <w:lang w:val="en-US" w:eastAsia="zh-CN"/>
          </w:rPr>
          <w:delText>新伟农场</w:delText>
        </w:r>
      </w:del>
      <w:del w:id="99" w:author="WPS_1560410999" w:date="2025-06-24T11:39:49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u w:val="single"/>
            <w:lang w:val="en-US" w:eastAsia="zh-CN"/>
          </w:rPr>
          <w:delText>农贸市场二楼</w:delText>
        </w:r>
      </w:del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经甲方就出租条件（包括租金、租期、租金支付方式、租赁面积等）进行公示后，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在同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等条件下，乙方有优先承租权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。前述所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称同等条件包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括租金、租期、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租金支付方式、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租赁面积等。</w:t>
      </w:r>
    </w:p>
    <w:p w14:paraId="4FA0685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00" w:lineRule="exact"/>
        <w:ind w:left="42"/>
        <w:textAlignment w:val="baseline"/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第四条：租金、押金和支付方式及租金交纳期限</w:t>
      </w:r>
    </w:p>
    <w:p w14:paraId="0E38C7E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500" w:lineRule="exact"/>
        <w:ind w:right="11" w:firstLine="664" w:firstLineChars="2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11"/>
        </w:rPr>
        <w:t>1、租赁金额</w:t>
      </w:r>
      <w:r>
        <w:rPr>
          <w:rFonts w:hint="eastAsia" w:ascii="仿宋_GB2312" w:hAnsi="仿宋_GB2312" w:eastAsia="仿宋_GB2312" w:cs="仿宋_GB2312"/>
          <w:spacing w:val="11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11"/>
          <w:lang w:val="en-US" w:eastAsia="zh-CN"/>
        </w:rPr>
        <w:t>按琼中县农村产权交易中心有限公司竞得价：</w:t>
      </w:r>
      <w:r>
        <w:rPr>
          <w:rFonts w:hint="eastAsia" w:ascii="仿宋_GB2312" w:hAnsi="仿宋_GB2312" w:eastAsia="仿宋_GB2312" w:cs="仿宋_GB2312"/>
          <w:spacing w:val="-150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u w:val="single" w:color="auto"/>
        </w:rPr>
        <w:t xml:space="preserve"> </w:t>
      </w:r>
      <w:ins w:id="100" w:author="WPS_1560410999" w:date="2025-06-24T11:41:26Z">
        <w:r>
          <w:rPr>
            <w:rFonts w:hint="eastAsia" w:ascii="仿宋_GB2312" w:hAnsi="仿宋_GB2312" w:eastAsia="仿宋_GB2312" w:cs="仿宋_GB2312"/>
            <w:spacing w:val="10"/>
            <w:u w:val="single" w:color="auto"/>
            <w:lang w:val="en-US" w:eastAsia="zh-CN"/>
          </w:rPr>
          <w:t xml:space="preserve"> </w:t>
        </w:r>
      </w:ins>
      <w:ins w:id="101" w:author="WPS_1560410999" w:date="2025-06-24T11:41:27Z">
        <w:r>
          <w:rPr>
            <w:rFonts w:hint="eastAsia" w:ascii="仿宋_GB2312" w:hAnsi="仿宋_GB2312" w:eastAsia="仿宋_GB2312" w:cs="仿宋_GB2312"/>
            <w:spacing w:val="10"/>
            <w:u w:val="single" w:color="auto"/>
            <w:lang w:val="en-US" w:eastAsia="zh-CN"/>
          </w:rPr>
          <w:t xml:space="preserve">   </w:t>
        </w:r>
      </w:ins>
      <w:del w:id="102" w:author="WPS_1560410999" w:date="2025-06-24T11:41:26Z">
        <w:r>
          <w:rPr>
            <w:rFonts w:hint="eastAsia" w:ascii="仿宋_GB2312" w:hAnsi="仿宋_GB2312" w:eastAsia="仿宋_GB2312" w:cs="仿宋_GB2312"/>
            <w:spacing w:val="10"/>
            <w:u w:val="single" w:color="auto"/>
            <w:lang w:val="en-US" w:eastAsia="zh-CN"/>
          </w:rPr>
          <w:delText>9</w:delText>
        </w:r>
      </w:del>
      <w:del w:id="103" w:author="WPS_1560410999" w:date="2025-06-24T11:41:25Z">
        <w:r>
          <w:rPr>
            <w:rFonts w:hint="eastAsia" w:ascii="仿宋_GB2312" w:hAnsi="仿宋_GB2312" w:eastAsia="仿宋_GB2312" w:cs="仿宋_GB2312"/>
            <w:spacing w:val="10"/>
            <w:u w:val="single" w:color="auto"/>
            <w:lang w:val="en-US" w:eastAsia="zh-CN"/>
          </w:rPr>
          <w:delText>3714</w:delText>
        </w:r>
      </w:del>
      <w:r>
        <w:rPr>
          <w:rFonts w:hint="eastAsia" w:ascii="仿宋_GB2312" w:hAnsi="仿宋_GB2312" w:eastAsia="仿宋_GB2312" w:cs="仿宋_GB2312"/>
          <w:spacing w:val="9"/>
        </w:rPr>
        <w:t>元（</w:t>
      </w:r>
      <w:r>
        <w:rPr>
          <w:rFonts w:hint="eastAsia" w:ascii="仿宋_GB2312" w:hAnsi="仿宋_GB2312" w:eastAsia="仿宋_GB2312" w:cs="仿宋_GB2312"/>
          <w:spacing w:val="10"/>
          <w:u w:val="single" w:color="auto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pacing w:val="9"/>
        </w:rPr>
        <w:t>大写：</w:t>
      </w:r>
      <w:r>
        <w:rPr>
          <w:rFonts w:hint="eastAsia" w:ascii="仿宋_GB2312" w:hAnsi="仿宋_GB2312" w:eastAsia="仿宋_GB2312" w:cs="仿宋_GB2312"/>
          <w:spacing w:val="10"/>
          <w:u w:val="single" w:color="auto"/>
          <w:lang w:val="en-US" w:eastAsia="zh-CN"/>
        </w:rPr>
        <w:t xml:space="preserve"> </w:t>
      </w:r>
      <w:ins w:id="104" w:author="WPS_1560410999" w:date="2025-06-24T11:41:32Z">
        <w:r>
          <w:rPr>
            <w:rFonts w:hint="eastAsia" w:ascii="仿宋_GB2312" w:hAnsi="仿宋_GB2312" w:eastAsia="仿宋_GB2312" w:cs="仿宋_GB2312"/>
            <w:spacing w:val="10"/>
            <w:u w:val="single" w:color="auto"/>
            <w:lang w:val="en-US" w:eastAsia="zh-CN"/>
          </w:rPr>
          <w:t xml:space="preserve">  </w:t>
        </w:r>
      </w:ins>
      <w:ins w:id="105" w:author="WPS_1560410999" w:date="2025-06-24T11:41:33Z">
        <w:r>
          <w:rPr>
            <w:rFonts w:hint="eastAsia" w:ascii="仿宋_GB2312" w:hAnsi="仿宋_GB2312" w:eastAsia="仿宋_GB2312" w:cs="仿宋_GB2312"/>
            <w:spacing w:val="10"/>
            <w:u w:val="single" w:color="auto"/>
            <w:lang w:val="en-US" w:eastAsia="zh-CN"/>
          </w:rPr>
          <w:t xml:space="preserve">     </w:t>
        </w:r>
      </w:ins>
      <w:ins w:id="106" w:author="WPS_1560410999" w:date="2025-06-24T11:41:34Z">
        <w:r>
          <w:rPr>
            <w:rFonts w:hint="eastAsia" w:ascii="仿宋_GB2312" w:hAnsi="仿宋_GB2312" w:eastAsia="仿宋_GB2312" w:cs="仿宋_GB2312"/>
            <w:spacing w:val="10"/>
            <w:u w:val="single" w:color="auto"/>
            <w:lang w:val="en-US" w:eastAsia="zh-CN"/>
          </w:rPr>
          <w:t xml:space="preserve">    </w:t>
        </w:r>
      </w:ins>
      <w:del w:id="107" w:author="WPS_1560410999" w:date="2025-06-24T11:41:31Z">
        <w:r>
          <w:rPr>
            <w:rFonts w:hint="eastAsia" w:ascii="仿宋_GB2312" w:hAnsi="仿宋_GB2312" w:eastAsia="仿宋_GB2312" w:cs="仿宋_GB2312"/>
            <w:spacing w:val="10"/>
            <w:u w:val="single" w:color="auto"/>
            <w:lang w:val="en-US" w:eastAsia="zh-CN"/>
          </w:rPr>
          <w:delText>玖万叁仟柒佰</w:delText>
        </w:r>
      </w:del>
      <w:del w:id="108" w:author="WPS_1560410999" w:date="2025-06-24T11:41:30Z">
        <w:r>
          <w:rPr>
            <w:rFonts w:hint="eastAsia" w:ascii="仿宋_GB2312" w:hAnsi="仿宋_GB2312" w:eastAsia="仿宋_GB2312" w:cs="仿宋_GB2312"/>
            <w:spacing w:val="10"/>
            <w:u w:val="single" w:color="auto"/>
            <w:lang w:val="en-US" w:eastAsia="zh-CN"/>
          </w:rPr>
          <w:delText>壹拾肆元整</w:delText>
        </w:r>
      </w:del>
      <w:r>
        <w:rPr>
          <w:rFonts w:hint="eastAsia" w:ascii="仿宋_GB2312" w:hAnsi="仿宋_GB2312" w:eastAsia="仿宋_GB2312" w:cs="仿宋_GB2312"/>
          <w:spacing w:val="2"/>
        </w:rPr>
        <w:t>）</w:t>
      </w:r>
      <w:r>
        <w:rPr>
          <w:rFonts w:hint="eastAsia" w:ascii="仿宋_GB2312" w:hAnsi="仿宋_GB2312" w:eastAsia="仿宋_GB2312" w:cs="仿宋_GB2312"/>
          <w:spacing w:val="2"/>
          <w:lang w:val="en-US" w:eastAsia="zh-CN"/>
        </w:rPr>
        <w:t>为年租金</w:t>
      </w:r>
      <w:r>
        <w:rPr>
          <w:rFonts w:hint="eastAsia" w:ascii="仿宋_GB2312" w:hAnsi="仿宋_GB2312" w:eastAsia="仿宋_GB2312" w:cs="仿宋_GB2312"/>
          <w:spacing w:val="2"/>
          <w:lang w:eastAsia="zh-CN"/>
        </w:rPr>
        <w:t>，</w:t>
      </w:r>
      <w:ins w:id="109" w:author="WPS_1560410999" w:date="2025-06-24T11:42:03Z">
        <w:r>
          <w:rPr>
            <w:rFonts w:hint="eastAsia" w:ascii="仿宋_GB2312" w:hAnsi="仿宋_GB2312" w:eastAsia="仿宋_GB2312" w:cs="仿宋_GB2312"/>
            <w:color w:val="000000"/>
            <w:spacing w:val="2"/>
            <w:kern w:val="0"/>
            <w:sz w:val="31"/>
            <w:szCs w:val="31"/>
            <w:lang w:val="en-US" w:eastAsia="zh-CN" w:bidi="ar-SA"/>
            <w:rPrChange w:id="110" w:author="WPS_1560410999" w:date="2025-06-24T11:42:11Z"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rPrChange>
          </w:rPr>
          <w:t>后两年在中标价基础上增加5%</w:t>
        </w:r>
      </w:ins>
      <w:del w:id="111" w:author="WPS_1560410999" w:date="2025-06-24T11:42:03Z">
        <w:r>
          <w:rPr>
            <w:rFonts w:hint="eastAsia" w:ascii="仿宋_GB2312" w:hAnsi="仿宋_GB2312" w:eastAsia="仿宋_GB2312" w:cs="仿宋_GB2312"/>
            <w:spacing w:val="2"/>
            <w:lang w:eastAsia="zh-CN"/>
          </w:rPr>
          <w:delText>年</w:delText>
        </w:r>
      </w:del>
      <w:del w:id="112" w:author="WPS_1560410999" w:date="2025-06-24T11:42:03Z">
        <w:r>
          <w:rPr>
            <w:rFonts w:hint="eastAsia" w:ascii="仿宋_GB2312" w:hAnsi="仿宋_GB2312" w:eastAsia="仿宋_GB2312" w:cs="仿宋_GB2312"/>
            <w:spacing w:val="2"/>
            <w:lang w:val="en-US" w:eastAsia="zh-CN"/>
          </w:rPr>
          <w:delText>租金每三年在原租金的基础上递增10%</w:delText>
        </w:r>
      </w:del>
      <w:del w:id="113" w:author="WPS_1560410999" w:date="2025-06-24T11:42:03Z">
        <w:r>
          <w:rPr>
            <w:rFonts w:hint="eastAsia" w:ascii="仿宋_GB2312" w:hAnsi="仿宋_GB2312" w:eastAsia="仿宋_GB2312" w:cs="仿宋_GB2312"/>
            <w:spacing w:val="2"/>
          </w:rPr>
          <w:delText>。</w:delText>
        </w:r>
      </w:del>
    </w:p>
    <w:p w14:paraId="192A5D5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00" w:lineRule="exact"/>
        <w:ind w:right="16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2、押金：合同签订生效后，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5日内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乙方向甲方缴纳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押金</w:t>
      </w:r>
      <w:ins w:id="114" w:author="WPS_1560410999" w:date="2025-06-24T11:42:41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/>
            <w:lang w:val="en-US" w:eastAsia="zh-CN"/>
          </w:rPr>
          <w:t xml:space="preserve"> </w:t>
        </w:r>
      </w:ins>
      <w:ins w:id="115" w:author="WPS_1560410999" w:date="2025-06-24T11:42:42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/>
            <w:lang w:val="en-US" w:eastAsia="zh-CN"/>
          </w:rPr>
          <w:t xml:space="preserve">   </w:t>
        </w:r>
      </w:ins>
      <w:del w:id="116" w:author="WPS_1560410999" w:date="2025-06-24T11:42:36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/>
            <w:lang w:val="en-US" w:eastAsia="zh-CN"/>
          </w:rPr>
          <w:delText>1561</w:delText>
        </w:r>
      </w:del>
      <w:del w:id="117" w:author="WPS_1560410999" w:date="2025-06-24T11:42:35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/>
            <w:lang w:val="en-US" w:eastAsia="zh-CN"/>
          </w:rPr>
          <w:delText>9</w:delText>
        </w:r>
      </w:del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元、季度租金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/>
          <w:lang w:val="en-US" w:eastAsia="zh-CN"/>
          <w:rPrChange w:id="118" w:author="WPS_1560410999" w:date="2025-06-24T11:42:50Z">
            <w:rPr>
              <w:rFonts w:hint="eastAsia" w:ascii="仿宋_GB2312" w:hAnsi="仿宋_GB2312" w:eastAsia="仿宋_GB2312" w:cs="仿宋_GB2312"/>
              <w:spacing w:val="10"/>
              <w:sz w:val="32"/>
              <w:szCs w:val="32"/>
              <w:lang w:val="en-US" w:eastAsia="zh-CN"/>
            </w:rPr>
          </w:rPrChange>
        </w:rPr>
        <w:t xml:space="preserve"> </w:t>
      </w:r>
      <w:ins w:id="119" w:author="WPS_1560410999" w:date="2025-06-24T11:42:47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/>
            <w:lang w:val="en-US" w:eastAsia="zh-CN"/>
            <w:rPrChange w:id="120" w:author="WPS_1560410999" w:date="2025-06-24T11:42:50Z"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rPrChange>
          </w:rPr>
          <w:t xml:space="preserve">  </w:t>
        </w:r>
      </w:ins>
      <w:del w:id="121" w:author="WPS_1560410999" w:date="2025-06-24T11:42:46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/>
            <w:lang w:val="en-US" w:eastAsia="zh-CN"/>
          </w:rPr>
          <w:delText>23</w:delText>
        </w:r>
      </w:del>
      <w:del w:id="122" w:author="WPS_1560410999" w:date="2025-06-24T11:42:45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/>
            <w:lang w:val="en-US" w:eastAsia="zh-CN"/>
          </w:rPr>
          <w:delText>428.5</w:delText>
        </w:r>
      </w:del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元，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合计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</w:t>
      </w:r>
      <w:ins w:id="123" w:author="WPS_1560410999" w:date="2025-06-24T11:42:55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 w:color="auto"/>
            <w:lang w:val="en-US" w:eastAsia="zh-CN"/>
          </w:rPr>
          <w:t xml:space="preserve">  </w:t>
        </w:r>
      </w:ins>
      <w:ins w:id="124" w:author="WPS_1560410999" w:date="2025-06-24T11:42:56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 w:color="auto"/>
            <w:lang w:val="en-US" w:eastAsia="zh-CN"/>
          </w:rPr>
          <w:t xml:space="preserve"> </w:t>
        </w:r>
      </w:ins>
      <w:del w:id="125" w:author="WPS_1560410999" w:date="2025-06-24T11:42:54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 w:color="auto"/>
            <w:lang w:val="en-US" w:eastAsia="zh-CN"/>
          </w:rPr>
          <w:delText>390</w:delText>
        </w:r>
      </w:del>
      <w:del w:id="126" w:author="WPS_1560410999" w:date="2025-06-24T11:42:53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 w:color="auto"/>
            <w:lang w:val="en-US" w:eastAsia="zh-CN"/>
          </w:rPr>
          <w:delText>47.5</w:delText>
        </w:r>
      </w:del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元（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>人民币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大写：</w:t>
      </w:r>
      <w:ins w:id="127" w:author="WPS_1560410999" w:date="2025-06-24T11:43:04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/>
            <w:lang w:val="en-US" w:eastAsia="zh-CN"/>
          </w:rPr>
          <w:t xml:space="preserve"> </w:t>
        </w:r>
      </w:ins>
      <w:ins w:id="128" w:author="WPS_1560410999" w:date="2025-06-24T11:43:05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/>
            <w:lang w:val="en-US" w:eastAsia="zh-CN"/>
          </w:rPr>
          <w:t xml:space="preserve">    </w:t>
        </w:r>
      </w:ins>
      <w:ins w:id="129" w:author="WPS_1560410999" w:date="2025-06-24T11:43:06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/>
            <w:lang w:val="en-US" w:eastAsia="zh-CN"/>
          </w:rPr>
          <w:t xml:space="preserve"> </w:t>
        </w:r>
      </w:ins>
      <w:del w:id="130" w:author="WPS_1560410999" w:date="2025-06-24T11:43:01Z">
        <w:r>
          <w:rPr>
            <w:rFonts w:hint="eastAsia" w:ascii="仿宋_GB2312" w:hAnsi="仿宋_GB2312" w:eastAsia="仿宋_GB2312" w:cs="仿宋_GB2312"/>
            <w:spacing w:val="10"/>
            <w:sz w:val="32"/>
            <w:szCs w:val="32"/>
            <w:u w:val="single" w:color="auto"/>
            <w:lang w:val="en-US" w:eastAsia="zh-CN"/>
          </w:rPr>
          <w:delText>叁万玖仟零肆拾柒元伍角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待合同终止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后，若乙方无任何违约事项且将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</w:t>
      </w:r>
      <w:ins w:id="131" w:author="WPS_1560410999" w:date="2025-06-26T16:13:26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132" w:author="WPS_1560410999" w:date="2025-06-26T16:13:26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  <w:lang w:val="en-US" w:eastAsia="zh-CN"/>
        </w:rPr>
        <w:t>现租赁物现状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退还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甲方后，甲方不计息返还乙方押金，若乙方有拖欠租金、未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  <w:lang w:val="en-US" w:eastAsia="zh-CN"/>
        </w:rPr>
        <w:t xml:space="preserve"> </w:t>
      </w:r>
      <w:ins w:id="133" w:author="WPS_1560410999" w:date="2025-06-24T11:43:21Z">
        <w:r>
          <w:rPr>
            <w:rFonts w:hint="eastAsia" w:ascii="仿宋_GB2312" w:hAnsi="仿宋_GB2312" w:eastAsia="仿宋_GB2312" w:cs="仿宋_GB2312"/>
            <w:spacing w:val="11"/>
            <w:sz w:val="32"/>
            <w:szCs w:val="32"/>
            <w:u w:val="single"/>
            <w:lang w:val="en-US" w:eastAsia="zh-CN"/>
          </w:rPr>
          <w:t xml:space="preserve"> </w:t>
        </w:r>
      </w:ins>
      <w:ins w:id="134" w:author="WPS_1560410999" w:date="2025-06-24T11:43:2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135" w:author="WPS_1560410999" w:date="2025-06-24T11:43:21Z">
        <w:r>
          <w:rPr>
            <w:rFonts w:hint="eastAsia" w:ascii="仿宋_GB2312" w:hAnsi="仿宋_GB2312" w:eastAsia="仿宋_GB2312" w:cs="仿宋_GB2312"/>
            <w:spacing w:val="9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  <w:lang w:val="en-US" w:eastAsia="zh-CN"/>
        </w:rPr>
        <w:t>现租赁物现状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返还甲方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或有人为损坏甲方资产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等违约事项时，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则押金用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于支付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拖欠费用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和修复被损坏的资产部分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，不足以支付部分，由乙方继续承担相应责任，造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成甲方损失的，乙方需向甲方进行赔偿。</w:t>
      </w:r>
    </w:p>
    <w:p w14:paraId="2788B5F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00" w:lineRule="exact"/>
        <w:ind w:left="23" w:right="11" w:firstLine="669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3、付款方式：</w:t>
      </w:r>
      <w:del w:id="136" w:author="WPS_1560410999" w:date="2025-06-26T16:13:46Z">
        <w:r>
          <w:rPr>
            <w:rFonts w:hint="eastAsia" w:ascii="仿宋_GB2312" w:hAnsi="仿宋_GB2312" w:eastAsia="仿宋_GB2312" w:cs="仿宋_GB2312"/>
            <w:spacing w:val="11"/>
            <w:sz w:val="32"/>
            <w:szCs w:val="32"/>
            <w:lang w:val="en-US" w:eastAsia="zh-CN"/>
          </w:rPr>
          <w:delText>乙方建设期间为</w:delText>
        </w:r>
      </w:del>
      <w:del w:id="137" w:author="WPS_1560410999" w:date="2025-06-26T16:13:46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delText>2025年4月28日至2025年8月28日期间，甲方在乙方建设期间免除场地租金，即甲方自2025年8月29日起至合同期满计算收取乙方场地租金,</w:delText>
        </w:r>
      </w:del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按照先付租金后使用的方式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租金按一</w:t>
      </w:r>
      <w:ins w:id="138" w:author="WPS_1560410999" w:date="2025-06-26T16:14:02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年</w:t>
        </w:r>
      </w:ins>
      <w:del w:id="139" w:author="WPS_1560410999" w:date="2025-06-26T16:14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delText>季度</w:delText>
        </w:r>
      </w:del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一付的方式（</w:t>
      </w:r>
      <w:ins w:id="140" w:author="WPS_1560410999" w:date="2025-06-26T16:14:1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年度</w:t>
        </w:r>
      </w:ins>
      <w:del w:id="141" w:author="WPS_1560410999" w:date="2025-06-26T16:14:07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delText>季度</w:delText>
        </w:r>
      </w:del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租金为</w:t>
      </w:r>
      <w:ins w:id="142" w:author="WPS_1560410999" w:date="2025-06-24T11:44:13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**</w:t>
        </w:r>
      </w:ins>
      <w:ins w:id="143" w:author="WPS_1560410999" w:date="2025-06-24T11:44:14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**</w:t>
        </w:r>
      </w:ins>
      <w:del w:id="144" w:author="WPS_1560410999" w:date="2025-06-24T11:44:13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delText>2</w:delText>
        </w:r>
      </w:del>
      <w:del w:id="145" w:author="WPS_1560410999" w:date="2025-06-24T11:44:12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delText>342</w:delText>
        </w:r>
      </w:del>
      <w:del w:id="146" w:author="WPS_1560410999" w:date="2025-06-24T11:44:11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delText>8.5</w:delText>
        </w:r>
      </w:del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元）结算，乙方在</w:t>
      </w:r>
      <w:ins w:id="147" w:author="WPS_1560410999" w:date="2025-06-26T16:15:29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每年</w:t>
        </w:r>
      </w:ins>
      <w:ins w:id="148" w:author="WPS_1560410999" w:date="2025-06-26T16:16:01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**</w:t>
        </w:r>
      </w:ins>
      <w:ins w:id="149" w:author="WPS_1560410999" w:date="2025-06-26T16:16:02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月</w:t>
        </w:r>
      </w:ins>
      <w:ins w:id="150" w:author="WPS_1560410999" w:date="2025-06-26T16:16:03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**</w:t>
        </w:r>
      </w:ins>
      <w:ins w:id="151" w:author="WPS_1560410999" w:date="2025-06-26T16:16:04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日</w:t>
        </w:r>
      </w:ins>
      <w:del w:id="152" w:author="WPS_1560410999" w:date="2025-06-26T16:14:49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lang w:val="en-US" w:eastAsia="zh-CN"/>
          </w:rPr>
          <w:delText>每季度首月10日前</w:delText>
        </w:r>
      </w:del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向甲方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缴纳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当</w:t>
      </w:r>
      <w:ins w:id="153" w:author="WPS_1560410999" w:date="2025-06-26T16:14:58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lang w:val="en-US" w:eastAsia="zh-CN"/>
          </w:rPr>
          <w:t>年</w:t>
        </w:r>
      </w:ins>
      <w:del w:id="154" w:author="WPS_1560410999" w:date="2025-06-26T16:14:55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lang w:val="en-US" w:eastAsia="zh-CN"/>
          </w:rPr>
          <w:delText>季度</w:delText>
        </w:r>
      </w:del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租金。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若乙方逾期支付租金超过1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日，甲方有权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提前解除合同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收回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</w:t>
      </w:r>
      <w:ins w:id="155" w:author="WPS_1560410999" w:date="2025-06-24T11:44:22Z">
        <w:r>
          <w:rPr>
            <w:rFonts w:hint="eastAsia" w:ascii="仿宋_GB2312" w:hAnsi="仿宋_GB2312" w:eastAsia="仿宋_GB2312" w:cs="仿宋_GB2312"/>
            <w:spacing w:val="11"/>
            <w:sz w:val="32"/>
            <w:szCs w:val="32"/>
            <w:u w:val="single"/>
            <w:lang w:val="en-US" w:eastAsia="zh-CN"/>
          </w:rPr>
          <w:t xml:space="preserve"> </w:t>
        </w:r>
      </w:ins>
      <w:ins w:id="156" w:author="WPS_1560410999" w:date="2025-06-24T11:44:22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157" w:author="WPS_1560410999" w:date="2025-06-24T11:44:22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>，且押金作为乙方的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>欠付租金和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>违约金不予以退还，不足部分乙方仍应当予以支付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 w14:paraId="2F97CDA3">
      <w:pPr>
        <w:keepNext w:val="0"/>
        <w:keepLines w:val="0"/>
        <w:pageBreakBefore w:val="0"/>
        <w:widowControl w:val="0"/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56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</w:pPr>
    </w:p>
    <w:p w14:paraId="6ED01A9F">
      <w:pPr>
        <w:keepNext w:val="0"/>
        <w:keepLines w:val="0"/>
        <w:pageBreakBefore w:val="0"/>
        <w:widowControl w:val="0"/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56" w:firstLineChars="200"/>
        <w:jc w:val="left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甲方收款账户：</w:t>
      </w:r>
    </w:p>
    <w:p w14:paraId="053804A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540" w:lineRule="exact"/>
        <w:ind w:left="664" w:leftChars="0" w:right="487" w:right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户名：</w:t>
      </w:r>
      <w:ins w:id="158" w:author="WPS_1560410999" w:date="2025-06-24T11:44:33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琼中</w:t>
        </w:r>
      </w:ins>
      <w:ins w:id="159" w:author="WPS_1560410999" w:date="2025-06-24T11:44:35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中部</w:t>
        </w:r>
      </w:ins>
      <w:ins w:id="160" w:author="WPS_1560410999" w:date="2025-06-24T11:44:36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粮油储备</w:t>
        </w:r>
      </w:ins>
      <w:ins w:id="161" w:author="WPS_1560410999" w:date="2025-06-24T11:44:38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有限</w:t>
        </w:r>
      </w:ins>
      <w:ins w:id="162" w:author="WPS_1560410999" w:date="2025-06-24T11:44:39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责任</w:t>
        </w:r>
      </w:ins>
      <w:ins w:id="163" w:author="WPS_1560410999" w:date="2025-06-24T11:44:42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公司</w:t>
        </w:r>
      </w:ins>
      <w:del w:id="164" w:author="WPS_1560410999" w:date="2025-06-24T11:44:31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delText>海南中部</w:delText>
        </w:r>
      </w:del>
      <w:del w:id="165" w:author="WPS_1560410999" w:date="2025-06-24T11:44:30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delText>菜篮子发展有</w:delText>
        </w:r>
      </w:del>
      <w:del w:id="166" w:author="WPS_1560410999" w:date="2025-06-24T11:44:29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delText>限责任公司</w:delText>
        </w:r>
      </w:del>
    </w:p>
    <w:p w14:paraId="560879E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540" w:lineRule="exact"/>
        <w:ind w:left="664" w:leftChars="0" w:right="487" w:right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开户行：</w:t>
      </w:r>
      <w:ins w:id="167" w:author="WPS_1560410999" w:date="2025-06-24T11:45:35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中国</w:t>
        </w:r>
      </w:ins>
      <w:ins w:id="168" w:author="WPS_1560410999" w:date="2025-06-24T11:45:36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农业</w:t>
        </w:r>
      </w:ins>
      <w:ins w:id="169" w:author="WPS_1560410999" w:date="2025-06-24T11:45:40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发展</w:t>
        </w:r>
      </w:ins>
      <w:ins w:id="170" w:author="WPS_1560410999" w:date="2025-06-24T11:45:45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银行</w:t>
        </w:r>
      </w:ins>
      <w:ins w:id="171" w:author="WPS_1560410999" w:date="2025-06-24T11:45:48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琼中</w:t>
        </w:r>
      </w:ins>
      <w:ins w:id="172" w:author="WPS_1560410999" w:date="2025-06-24T11:45:50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县</w:t>
        </w:r>
      </w:ins>
      <w:ins w:id="173" w:author="WPS_1560410999" w:date="2025-06-24T11:45:51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支行</w:t>
        </w:r>
      </w:ins>
      <w:del w:id="174" w:author="WPS_1560410999" w:date="2025-06-24T11:45:33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delText>海南</w:delText>
        </w:r>
      </w:del>
      <w:del w:id="175" w:author="WPS_1560410999" w:date="2025-06-24T11:45:31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delText>农商</w:delText>
        </w:r>
      </w:del>
      <w:del w:id="176" w:author="WPS_1560410999" w:date="2025-06-24T11:45:30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delText>银行琼中支行</w:delText>
        </w:r>
      </w:del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 xml:space="preserve"> </w:t>
      </w:r>
    </w:p>
    <w:p w14:paraId="37DEEAC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540" w:lineRule="exact"/>
        <w:ind w:left="664" w:leftChars="0" w:right="487" w:rightChars="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账号：</w:t>
      </w:r>
      <w:ins w:id="177" w:author="WPS_1560410999" w:date="2025-06-24T11:46:04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2034</w:t>
        </w:r>
      </w:ins>
      <w:ins w:id="178" w:author="WPS_1560410999" w:date="2025-06-24T11:46:07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600</w:t>
        </w:r>
      </w:ins>
      <w:ins w:id="179" w:author="WPS_1560410999" w:date="2025-06-24T11:46:08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3</w:t>
        </w:r>
      </w:ins>
      <w:ins w:id="180" w:author="WPS_1560410999" w:date="2025-06-24T11:46:09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600</w:t>
        </w:r>
      </w:ins>
      <w:ins w:id="181" w:author="WPS_1560410999" w:date="2025-06-24T11:46:10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100</w:t>
        </w:r>
      </w:ins>
      <w:ins w:id="182" w:author="WPS_1560410999" w:date="2025-06-24T11:46:11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0000</w:t>
        </w:r>
      </w:ins>
      <w:ins w:id="183" w:author="WPS_1560410999" w:date="2025-06-24T11:46:12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1442</w:t>
        </w:r>
      </w:ins>
      <w:ins w:id="184" w:author="WPS_1560410999" w:date="2025-06-24T11:46:13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t>1</w:t>
        </w:r>
      </w:ins>
      <w:del w:id="185" w:author="WPS_1560410999" w:date="2025-06-24T11:46:01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delText>10</w:delText>
        </w:r>
      </w:del>
      <w:del w:id="186" w:author="WPS_1560410999" w:date="2025-06-24T11:46:00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delText>0800</w:delText>
        </w:r>
      </w:del>
      <w:del w:id="187" w:author="WPS_1560410999" w:date="2025-06-24T11:45:59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delText>210000</w:delText>
        </w:r>
      </w:del>
      <w:del w:id="188" w:author="WPS_1560410999" w:date="2025-06-24T11:45:58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4"/>
            <w:kern w:val="0"/>
            <w:sz w:val="32"/>
            <w:szCs w:val="32"/>
            <w:lang w:val="en-US" w:eastAsia="zh-CN" w:bidi="ar-SA"/>
          </w:rPr>
          <w:delText>0157</w:delText>
        </w:r>
      </w:del>
    </w:p>
    <w:p w14:paraId="149E19E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第五条：附属设施及费用的承担</w:t>
      </w:r>
    </w:p>
    <w:p w14:paraId="33445CD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23" w:right="16" w:firstLine="663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1、乙方承租期间，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乙方使用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/>
          <w:lang w:val="en-US" w:eastAsia="zh-CN"/>
        </w:rPr>
        <w:t xml:space="preserve"> </w:t>
      </w:r>
      <w:ins w:id="189" w:author="WPS_1560410999" w:date="2025-06-24T11:40:18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190" w:author="WPS_1560410999" w:date="2025-06-24T11:40:18Z">
        <w:r>
          <w:rPr>
            <w:rFonts w:hint="eastAsia" w:ascii="仿宋_GB2312" w:hAnsi="仿宋_GB2312" w:eastAsia="仿宋_GB2312" w:cs="仿宋_GB2312"/>
            <w:spacing w:val="11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及其设施的使用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所产生的所有费用均由乙方承担，包括但不限于水、电费、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房产使用税、物业费、垃圾费及其他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因使用租赁物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产生的费用。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具体数额由有关单位出具的收款收据或发票为准。</w:t>
      </w:r>
    </w:p>
    <w:p w14:paraId="33ED0B1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500" w:lineRule="exact"/>
        <w:ind w:left="53" w:right="16" w:firstLine="62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2、租赁期间，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</w:t>
      </w:r>
      <w:ins w:id="191" w:author="WPS_1560410999" w:date="2025-06-24T11:40:26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192" w:author="WPS_1560410999" w:date="2025-06-26T16:16:23Z">
        <w:r>
          <w:rPr>
            <w:rFonts w:hint="eastAsia" w:ascii="仿宋_GB2312" w:hAnsi="仿宋_GB2312" w:eastAsia="仿宋_GB2312" w:cs="仿宋_GB2312"/>
            <w:spacing w:val="14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del w:id="193" w:author="WPS_1560410999" w:date="2025-06-26T16:16:23Z">
        <w:r>
          <w:rPr>
            <w:rFonts w:hint="eastAsia" w:ascii="仿宋_GB2312" w:hAnsi="仿宋_GB2312" w:eastAsia="仿宋_GB2312" w:cs="仿宋_GB2312"/>
            <w:spacing w:val="14"/>
            <w:sz w:val="32"/>
            <w:szCs w:val="32"/>
          </w:rPr>
          <w:delText>进行商业活动</w:delText>
        </w:r>
      </w:del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产生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的其他各项费用均由乙方缴纳，其中包括但不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限于乙方自己申请安装电话、宽带、有线电视等设备的费用。</w:t>
      </w:r>
    </w:p>
    <w:p w14:paraId="2A6CEB6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70" w:right="16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3、租赁期间，</w:t>
      </w:r>
      <w:ins w:id="194" w:author="WPS_1560410999" w:date="2025-06-24T11:40:34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195" w:author="WPS_1560410999" w:date="2025-06-24T11:40:34Z">
        <w:r>
          <w:rPr>
            <w:rFonts w:hint="eastAsia" w:ascii="仿宋_GB2312" w:hAnsi="仿宋_GB2312" w:eastAsia="仿宋_GB2312" w:cs="仿宋_GB2312"/>
            <w:spacing w:val="14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none"/>
          <w:lang w:val="en-US" w:eastAsia="zh-CN"/>
        </w:rPr>
        <w:t xml:space="preserve"> 的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维修由乙方负责，费用由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乙方负担。</w:t>
      </w:r>
    </w:p>
    <w:p w14:paraId="552D1D3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第六条：租赁期间的装修事宜</w:t>
      </w:r>
    </w:p>
    <w:p w14:paraId="45A86F69"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26" w:right="83" w:firstLine="653" w:firstLineChars="0"/>
        <w:jc w:val="left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甲方将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  <w:lang w:val="en-US" w:eastAsia="zh-CN"/>
        </w:rPr>
        <w:t xml:space="preserve"> </w:t>
      </w:r>
      <w:ins w:id="196" w:author="WPS_1560410999" w:date="2025-06-24T11:40:40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197" w:author="WPS_1560410999" w:date="2025-06-24T11:40:40Z">
        <w:r>
          <w:rPr>
            <w:rFonts w:hint="eastAsia" w:ascii="仿宋_GB2312" w:hAnsi="仿宋_GB2312" w:eastAsia="仿宋_GB2312" w:cs="仿宋_GB2312"/>
            <w:spacing w:val="9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交给乙方后，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pacing w:val="9"/>
          <w:sz w:val="32"/>
          <w:szCs w:val="32"/>
          <w:lang w:eastAsia="zh-CN"/>
        </w:rPr>
        <w:t>使用期间，不得改变现有房屋主体结构，</w:t>
      </w:r>
      <w:ins w:id="198" w:author="WPS_1560410999" w:date="2025-06-26T16:18:21Z">
        <w:r>
          <w:rPr>
            <w:rFonts w:hint="eastAsia" w:ascii="仿宋_GB2312" w:hAnsi="仿宋_GB2312" w:eastAsia="仿宋_GB2312" w:cs="仿宋_GB2312"/>
            <w:color w:val="000000"/>
            <w:spacing w:val="9"/>
            <w:sz w:val="32"/>
            <w:szCs w:val="32"/>
            <w:lang w:val="en-US" w:eastAsia="zh-CN"/>
          </w:rPr>
          <w:t>不</w:t>
        </w:r>
      </w:ins>
      <w:ins w:id="199" w:author="WPS_1560410999" w:date="2025-06-26T16:18:32Z">
        <w:r>
          <w:rPr>
            <w:rFonts w:hint="eastAsia" w:ascii="仿宋_GB2312" w:hAnsi="仿宋_GB2312" w:eastAsia="仿宋_GB2312" w:cs="仿宋_GB2312"/>
            <w:color w:val="000000"/>
            <w:spacing w:val="9"/>
            <w:sz w:val="32"/>
            <w:szCs w:val="32"/>
            <w:lang w:val="en-US" w:eastAsia="zh-CN"/>
          </w:rPr>
          <w:t>能</w:t>
        </w:r>
      </w:ins>
      <w:ins w:id="200" w:author="WPS_1560410999" w:date="2025-06-26T16:18:34Z">
        <w:r>
          <w:rPr>
            <w:rFonts w:hint="eastAsia" w:ascii="仿宋_GB2312" w:hAnsi="仿宋_GB2312" w:eastAsia="仿宋_GB2312" w:cs="仿宋_GB2312"/>
            <w:color w:val="000000"/>
            <w:spacing w:val="9"/>
            <w:sz w:val="32"/>
            <w:szCs w:val="32"/>
            <w:lang w:val="en-US" w:eastAsia="zh-CN"/>
          </w:rPr>
          <w:t>乱</w:t>
        </w:r>
      </w:ins>
      <w:ins w:id="201" w:author="WPS_1560410999" w:date="2025-06-26T16:18:47Z">
        <w:r>
          <w:rPr>
            <w:rFonts w:hint="eastAsia" w:ascii="仿宋_GB2312" w:hAnsi="仿宋_GB2312" w:eastAsia="仿宋_GB2312" w:cs="仿宋_GB2312"/>
            <w:color w:val="000000"/>
            <w:spacing w:val="9"/>
            <w:sz w:val="32"/>
            <w:szCs w:val="32"/>
            <w:lang w:val="en-US" w:eastAsia="zh-CN"/>
          </w:rPr>
          <w:t>钻</w:t>
        </w:r>
      </w:ins>
      <w:ins w:id="202" w:author="WPS_1560410999" w:date="2025-06-26T16:18:49Z">
        <w:r>
          <w:rPr>
            <w:rFonts w:hint="eastAsia" w:ascii="仿宋_GB2312" w:hAnsi="仿宋_GB2312" w:eastAsia="仿宋_GB2312" w:cs="仿宋_GB2312"/>
            <w:color w:val="000000"/>
            <w:spacing w:val="9"/>
            <w:sz w:val="32"/>
            <w:szCs w:val="32"/>
            <w:lang w:val="en-US" w:eastAsia="zh-CN"/>
          </w:rPr>
          <w:t>孔</w:t>
        </w:r>
      </w:ins>
      <w:ins w:id="203" w:author="WPS_1560410999" w:date="2025-06-26T16:18:56Z">
        <w:r>
          <w:rPr>
            <w:rFonts w:hint="eastAsia" w:ascii="仿宋_GB2312" w:hAnsi="仿宋_GB2312" w:eastAsia="仿宋_GB2312" w:cs="仿宋_GB2312"/>
            <w:color w:val="000000"/>
            <w:spacing w:val="9"/>
            <w:sz w:val="32"/>
            <w:szCs w:val="32"/>
            <w:lang w:val="en-US" w:eastAsia="zh-CN"/>
          </w:rPr>
          <w:t>、</w:t>
        </w:r>
      </w:ins>
      <w:ins w:id="204" w:author="WPS_1560410999" w:date="2025-06-26T16:19:01Z">
        <w:r>
          <w:rPr>
            <w:rFonts w:hint="eastAsia" w:ascii="仿宋_GB2312" w:hAnsi="仿宋_GB2312" w:eastAsia="仿宋_GB2312" w:cs="仿宋_GB2312"/>
            <w:color w:val="000000"/>
            <w:spacing w:val="9"/>
            <w:sz w:val="32"/>
            <w:szCs w:val="32"/>
            <w:lang w:val="en-US" w:eastAsia="zh-CN"/>
          </w:rPr>
          <w:t>不能</w:t>
        </w:r>
      </w:ins>
      <w:ins w:id="205" w:author="WPS_1560410999" w:date="2025-06-26T16:19:08Z">
        <w:r>
          <w:rPr>
            <w:rFonts w:hint="eastAsia" w:ascii="仿宋_GB2312" w:hAnsi="仿宋_GB2312" w:eastAsia="仿宋_GB2312" w:cs="仿宋_GB2312"/>
            <w:color w:val="000000"/>
            <w:spacing w:val="9"/>
            <w:sz w:val="32"/>
            <w:szCs w:val="32"/>
            <w:lang w:val="en-US" w:eastAsia="zh-CN"/>
          </w:rPr>
          <w:t>大规模</w:t>
        </w:r>
      </w:ins>
      <w:ins w:id="206" w:author="WPS_1560410999" w:date="2025-06-26T16:19:20Z">
        <w:r>
          <w:rPr>
            <w:rFonts w:hint="eastAsia" w:ascii="仿宋_GB2312" w:hAnsi="仿宋_GB2312" w:eastAsia="仿宋_GB2312" w:cs="仿宋_GB2312"/>
            <w:color w:val="000000"/>
            <w:spacing w:val="9"/>
            <w:sz w:val="32"/>
            <w:szCs w:val="32"/>
            <w:lang w:val="en-US" w:eastAsia="zh-CN"/>
          </w:rPr>
          <w:t>改造</w:t>
        </w:r>
      </w:ins>
      <w:ins w:id="207" w:author="WPS_1560410999" w:date="2025-06-26T16:19:27Z">
        <w:r>
          <w:rPr>
            <w:rFonts w:hint="eastAsia" w:ascii="仿宋_GB2312" w:hAnsi="仿宋_GB2312" w:eastAsia="仿宋_GB2312" w:cs="仿宋_GB2312"/>
            <w:color w:val="000000"/>
            <w:spacing w:val="9"/>
            <w:sz w:val="32"/>
            <w:szCs w:val="32"/>
            <w:lang w:val="en-US" w:eastAsia="zh-CN"/>
          </w:rPr>
          <w:t>，</w:t>
        </w:r>
      </w:ins>
      <w:ins w:id="208" w:author="WPS_1560410999" w:date="2025-06-26T16:19:40Z">
        <w:r>
          <w:rPr>
            <w:rFonts w:hint="eastAsia" w:ascii="仿宋_GB2312" w:hAnsi="仿宋_GB2312" w:eastAsia="仿宋_GB2312" w:cs="仿宋_GB2312"/>
            <w:color w:val="000000"/>
            <w:spacing w:val="9"/>
            <w:sz w:val="32"/>
            <w:szCs w:val="32"/>
            <w:lang w:val="en-US" w:eastAsia="zh-CN"/>
          </w:rPr>
          <w:t>遵守</w:t>
        </w:r>
      </w:ins>
      <w:ins w:id="209" w:author="WPS_1560410999" w:date="2025-06-26T16:19:41Z">
        <w:r>
          <w:rPr>
            <w:rFonts w:hint="eastAsia" w:ascii="仿宋_GB2312" w:hAnsi="仿宋_GB2312" w:eastAsia="仿宋_GB2312" w:cs="仿宋_GB2312"/>
            <w:color w:val="000000"/>
            <w:spacing w:val="9"/>
            <w:sz w:val="32"/>
            <w:szCs w:val="32"/>
            <w:lang w:val="en-US" w:eastAsia="zh-CN"/>
          </w:rPr>
          <w:t>安全</w:t>
        </w:r>
      </w:ins>
      <w:ins w:id="210" w:author="WPS_1560410999" w:date="2025-06-26T16:19:42Z">
        <w:r>
          <w:rPr>
            <w:rFonts w:hint="eastAsia" w:ascii="仿宋_GB2312" w:hAnsi="仿宋_GB2312" w:eastAsia="仿宋_GB2312" w:cs="仿宋_GB2312"/>
            <w:color w:val="000000"/>
            <w:spacing w:val="9"/>
            <w:sz w:val="32"/>
            <w:szCs w:val="32"/>
            <w:lang w:val="en-US" w:eastAsia="zh-CN"/>
          </w:rPr>
          <w:t>第一</w:t>
        </w:r>
      </w:ins>
      <w:ins w:id="211" w:author="WPS_1560410999" w:date="2025-06-26T16:19:47Z">
        <w:r>
          <w:rPr>
            <w:rFonts w:hint="eastAsia" w:ascii="仿宋_GB2312" w:hAnsi="仿宋_GB2312" w:eastAsia="仿宋_GB2312" w:cs="仿宋_GB2312"/>
            <w:color w:val="000000"/>
            <w:spacing w:val="9"/>
            <w:sz w:val="32"/>
            <w:szCs w:val="32"/>
            <w:lang w:val="en-US" w:eastAsia="zh-CN"/>
          </w:rPr>
          <w:t>的</w:t>
        </w:r>
      </w:ins>
      <w:ins w:id="212" w:author="WPS_1560410999" w:date="2025-06-26T16:19:49Z">
        <w:r>
          <w:rPr>
            <w:rFonts w:hint="eastAsia" w:ascii="仿宋_GB2312" w:hAnsi="仿宋_GB2312" w:eastAsia="仿宋_GB2312" w:cs="仿宋_GB2312"/>
            <w:color w:val="000000"/>
            <w:spacing w:val="9"/>
            <w:sz w:val="32"/>
            <w:szCs w:val="32"/>
            <w:lang w:val="en-US" w:eastAsia="zh-CN"/>
          </w:rPr>
          <w:t>原则</w:t>
        </w:r>
      </w:ins>
      <w:ins w:id="213" w:author="WPS_1560410999" w:date="2025-06-26T16:19:50Z">
        <w:r>
          <w:rPr>
            <w:rFonts w:hint="eastAsia" w:ascii="仿宋_GB2312" w:hAnsi="仿宋_GB2312" w:eastAsia="仿宋_GB2312" w:cs="仿宋_GB2312"/>
            <w:color w:val="000000"/>
            <w:spacing w:val="9"/>
            <w:sz w:val="32"/>
            <w:szCs w:val="32"/>
            <w:lang w:val="en-US" w:eastAsia="zh-CN"/>
          </w:rPr>
          <w:t>。</w:t>
        </w:r>
      </w:ins>
      <w:r>
        <w:rPr>
          <w:rFonts w:hint="eastAsia" w:ascii="仿宋_GB2312" w:hAnsi="仿宋_GB2312" w:eastAsia="仿宋_GB2312" w:cs="仿宋_GB2312"/>
          <w:color w:val="000000"/>
          <w:spacing w:val="9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在不损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坏甲方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  <w:lang w:val="en-US" w:eastAsia="zh-CN"/>
        </w:rPr>
        <w:t xml:space="preserve"> </w:t>
      </w:r>
      <w:ins w:id="214" w:author="WPS_1560410999" w:date="2025-06-24T11:40:47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215" w:author="WPS_1560410999" w:date="2025-06-24T11:40:47Z">
        <w:r>
          <w:rPr>
            <w:rFonts w:hint="eastAsia" w:ascii="仿宋_GB2312" w:hAnsi="仿宋_GB2312" w:eastAsia="仿宋_GB2312" w:cs="仿宋_GB2312"/>
            <w:spacing w:val="9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的前提下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经甲方书面同意乙方装修方案后，乙方可对</w:t>
      </w:r>
      <w:ins w:id="216" w:author="WPS_1560410999" w:date="2025-06-24T11:40:52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217" w:author="WPS_1560410999" w:date="2025-06-24T11:40:52Z">
        <w:r>
          <w:rPr>
            <w:rFonts w:hint="eastAsia" w:ascii="仿宋_GB2312" w:hAnsi="仿宋_GB2312" w:eastAsia="仿宋_GB2312" w:cs="仿宋_GB2312"/>
            <w:spacing w:val="9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进行装修，所产生的一切费用由乙方自行负责。</w:t>
      </w:r>
    </w:p>
    <w:p w14:paraId="5571A5F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26" w:right="83" w:firstLine="65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2、乙方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装修过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程中需改变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/>
          <w:lang w:val="en-US" w:eastAsia="zh-CN"/>
        </w:rPr>
        <w:t>租赁物原布局或者对租赁物进行添附的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，需向甲方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提出书面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申请，得到甲方书面同意后方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可施工，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施工单位要有资质的单位，并向有关部门备案，施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工期间和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施工后出现任何事情均与甲方无关，所有责任均由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乙方自行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承担，若造成甲方损失的，乙方需赔偿甲方因此遭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受的所有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损失。如未经同意私自施工，经甲方书面通知仍不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停止施工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行为的，甲方有权提前终止合同，乙方需承担甲方的相应损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且乙方需在合同终止后立即停止施工并恢复租赁物原状，若乙方未能在规定时间内恢复原状，甲方有权自行恢复原状，所需费用由乙方承担。</w:t>
      </w:r>
    </w:p>
    <w:p w14:paraId="4159F84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第七条：甲方权利和义务</w:t>
      </w:r>
    </w:p>
    <w:p w14:paraId="78B4A1D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有权按本合同规定向乙方收取租金、押金及其他各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项费用或逾期违约金。</w:t>
      </w:r>
    </w:p>
    <w:p w14:paraId="4F8C67A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2、监督乙方正确使用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</w:t>
      </w:r>
      <w:ins w:id="218" w:author="WPS_1560410999" w:date="2025-06-24T11:46:30Z">
        <w:r>
          <w:rPr>
            <w:rFonts w:hint="eastAsia" w:ascii="仿宋_GB2312" w:hAnsi="仿宋_GB2312" w:eastAsia="仿宋_GB2312" w:cs="仿宋_GB2312"/>
            <w:spacing w:val="11"/>
            <w:sz w:val="32"/>
            <w:szCs w:val="32"/>
            <w:u w:val="single"/>
            <w:lang w:val="en-US" w:eastAsia="zh-CN"/>
          </w:rPr>
          <w:t xml:space="preserve"> </w:t>
        </w:r>
      </w:ins>
      <w:ins w:id="219" w:author="WPS_1560410999" w:date="2025-06-24T11:46:30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220" w:author="WPS_1560410999" w:date="2025-06-24T11:46:30Z">
        <w:r>
          <w:rPr>
            <w:rFonts w:hint="eastAsia" w:ascii="仿宋_GB2312" w:hAnsi="仿宋_GB2312" w:eastAsia="仿宋_GB2312" w:cs="仿宋_GB2312"/>
            <w:spacing w:val="9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、并保证</w:t>
      </w:r>
      <w:ins w:id="221" w:author="WPS_1560410999" w:date="2025-06-24T11:46:33Z">
        <w:r>
          <w:rPr>
            <w:rFonts w:hint="eastAsia" w:ascii="仿宋_GB2312" w:hAnsi="仿宋_GB2312" w:eastAsia="仿宋_GB2312" w:cs="仿宋_GB2312"/>
            <w:spacing w:val="11"/>
            <w:sz w:val="32"/>
            <w:szCs w:val="32"/>
            <w:u w:val="single"/>
            <w:lang w:val="en-US" w:eastAsia="zh-CN"/>
          </w:rPr>
          <w:t xml:space="preserve"> </w:t>
        </w:r>
      </w:ins>
      <w:ins w:id="222" w:author="WPS_1560410999" w:date="2025-06-24T11:46:33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223" w:author="WPS_1560410999" w:date="2025-06-24T11:46:33Z">
        <w:r>
          <w:rPr>
            <w:rFonts w:hint="eastAsia" w:ascii="仿宋_GB2312" w:hAnsi="仿宋_GB2312" w:eastAsia="仿宋_GB2312" w:cs="仿宋_GB2312"/>
            <w:spacing w:val="9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内外各类设施在乙方进场时能正常使用。</w:t>
      </w:r>
    </w:p>
    <w:p w14:paraId="0399629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3、甲方不承担乙方的经营风险及责任。</w:t>
      </w:r>
    </w:p>
    <w:p w14:paraId="29649E3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4、在乙方有以下行为之一的，甲方有权提前解除合同，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乙方应按照年度租金的30%支付违约金，并赔偿甲方因此遭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受的全部损失：</w:t>
      </w:r>
    </w:p>
    <w:p w14:paraId="151B6F7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0" w:firstLine="67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（1）未经甲方书面同意，乙方不得将</w:t>
      </w:r>
      <w:ins w:id="224" w:author="WPS_1560410999" w:date="2025-06-24T11:46:42Z">
        <w:r>
          <w:rPr>
            <w:rFonts w:hint="eastAsia" w:ascii="仿宋_GB2312" w:hAnsi="仿宋_GB2312" w:eastAsia="仿宋_GB2312" w:cs="仿宋_GB2312"/>
            <w:spacing w:val="11"/>
            <w:sz w:val="32"/>
            <w:szCs w:val="32"/>
            <w:u w:val="single"/>
            <w:lang w:val="en-US" w:eastAsia="zh-CN"/>
          </w:rPr>
          <w:t xml:space="preserve"> </w:t>
        </w:r>
      </w:ins>
      <w:ins w:id="225" w:author="WPS_1560410999" w:date="2025-06-24T11:46:42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226" w:author="WPS_1560410999" w:date="2025-06-24T11:46:42Z">
        <w:r>
          <w:rPr>
            <w:rFonts w:hint="eastAsia" w:ascii="仿宋_GB2312" w:hAnsi="仿宋_GB2312" w:eastAsia="仿宋_GB2312" w:cs="仿宋_GB2312"/>
            <w:spacing w:val="9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整修转租、转让或转借；</w:t>
      </w:r>
    </w:p>
    <w:p w14:paraId="4A67085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00" w:lineRule="exact"/>
        <w:ind w:left="37" w:right="83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（2）利用承租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/>
          <w:lang w:val="en-US" w:eastAsia="zh-CN"/>
        </w:rPr>
        <w:t xml:space="preserve"> </w:t>
      </w:r>
      <w:ins w:id="227" w:author="WPS_1560410999" w:date="2025-06-24T11:46:47Z">
        <w:r>
          <w:rPr>
            <w:rFonts w:hint="eastAsia" w:ascii="仿宋_GB2312" w:hAnsi="仿宋_GB2312" w:eastAsia="仿宋_GB2312" w:cs="仿宋_GB2312"/>
            <w:spacing w:val="11"/>
            <w:sz w:val="32"/>
            <w:szCs w:val="32"/>
            <w:u w:val="single"/>
            <w:lang w:val="en-US" w:eastAsia="zh-CN"/>
          </w:rPr>
          <w:t xml:space="preserve"> </w:t>
        </w:r>
      </w:ins>
      <w:ins w:id="228" w:author="WPS_1560410999" w:date="2025-06-24T11:46:47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229" w:author="WPS_1560410999" w:date="2025-06-24T11:46:47Z">
        <w:r>
          <w:rPr>
            <w:rFonts w:hint="eastAsia" w:ascii="仿宋_GB2312" w:hAnsi="仿宋_GB2312" w:eastAsia="仿宋_GB2312" w:cs="仿宋_GB2312"/>
            <w:spacing w:val="9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进行违规及违章经营和非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法活动时，损害公共利益或甲方利益时；</w:t>
      </w:r>
    </w:p>
    <w:p w14:paraId="2474F99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（3）不缴或欠缴租金等相关费用超过1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日。</w:t>
      </w:r>
    </w:p>
    <w:p w14:paraId="7AD5EE13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5、监督乙方安全使用</w:t>
      </w:r>
      <w:ins w:id="230" w:author="WPS_1560410999" w:date="2025-06-24T11:46:51Z">
        <w:r>
          <w:rPr>
            <w:rFonts w:hint="eastAsia" w:ascii="仿宋_GB2312" w:hAnsi="仿宋_GB2312" w:eastAsia="仿宋_GB2312" w:cs="仿宋_GB2312"/>
            <w:spacing w:val="11"/>
            <w:sz w:val="32"/>
            <w:szCs w:val="32"/>
            <w:u w:val="single"/>
            <w:lang w:val="en-US" w:eastAsia="zh-CN"/>
          </w:rPr>
          <w:t xml:space="preserve"> </w:t>
        </w:r>
      </w:ins>
      <w:ins w:id="231" w:author="WPS_1560410999" w:date="2025-06-24T11:46:5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232" w:author="WPS_1560410999" w:date="2025-06-24T11:46:51Z">
        <w:r>
          <w:rPr>
            <w:rFonts w:hint="eastAsia" w:ascii="仿宋_GB2312" w:hAnsi="仿宋_GB2312" w:eastAsia="仿宋_GB2312" w:cs="仿宋_GB2312"/>
            <w:spacing w:val="9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，针对发现乙方的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安全风险有权要求限期整改。</w:t>
      </w:r>
    </w:p>
    <w:p w14:paraId="0C1C2B73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第八条：乙方权利和义务</w:t>
      </w:r>
    </w:p>
    <w:p w14:paraId="21EF759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00" w:lineRule="exact"/>
        <w:ind w:left="0" w:right="242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按照</w:t>
      </w:r>
      <w:ins w:id="233" w:author="WPS_1560410999" w:date="2025-06-24T11:47:01Z">
        <w:r>
          <w:rPr>
            <w:rFonts w:hint="eastAsia" w:ascii="仿宋_GB2312" w:hAnsi="仿宋_GB2312" w:eastAsia="仿宋_GB2312" w:cs="仿宋_GB2312"/>
            <w:spacing w:val="11"/>
            <w:sz w:val="32"/>
            <w:szCs w:val="32"/>
            <w:u w:val="single"/>
            <w:lang w:val="en-US" w:eastAsia="zh-CN"/>
          </w:rPr>
          <w:t xml:space="preserve"> </w:t>
        </w:r>
      </w:ins>
      <w:ins w:id="234" w:author="WPS_1560410999" w:date="2025-06-24T11:47:0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235" w:author="WPS_1560410999" w:date="2025-06-24T11:47:01Z">
        <w:r>
          <w:rPr>
            <w:rFonts w:hint="eastAsia" w:ascii="仿宋_GB2312" w:hAnsi="仿宋_GB2312" w:eastAsia="仿宋_GB2312" w:cs="仿宋_GB2312"/>
            <w:spacing w:val="0"/>
            <w:kern w:val="2"/>
            <w:sz w:val="32"/>
            <w:szCs w:val="32"/>
            <w:u w:val="non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的使用用途，使用租赁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的</w:t>
      </w:r>
      <w:ins w:id="236" w:author="WPS_1560410999" w:date="2025-06-24T11:47:07Z">
        <w:r>
          <w:rPr>
            <w:rFonts w:hint="eastAsia" w:ascii="仿宋_GB2312" w:hAnsi="仿宋_GB2312" w:eastAsia="仿宋_GB2312" w:cs="仿宋_GB2312"/>
            <w:spacing w:val="11"/>
            <w:sz w:val="32"/>
            <w:szCs w:val="32"/>
            <w:u w:val="single"/>
            <w:lang w:val="en-US" w:eastAsia="zh-CN"/>
          </w:rPr>
          <w:t xml:space="preserve"> </w:t>
        </w:r>
      </w:ins>
      <w:ins w:id="237" w:author="WPS_1560410999" w:date="2025-06-24T11:47:07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238" w:author="WPS_1560410999" w:date="2025-06-24T11:47:07Z">
        <w:r>
          <w:rPr>
            <w:rFonts w:hint="eastAsia" w:ascii="仿宋_GB2312" w:hAnsi="仿宋_GB2312" w:eastAsia="仿宋_GB2312" w:cs="仿宋_GB2312"/>
            <w:spacing w:val="0"/>
            <w:kern w:val="2"/>
            <w:sz w:val="32"/>
            <w:szCs w:val="32"/>
            <w:u w:val="none"/>
            <w:lang w:val="en-US" w:eastAsia="zh-CN"/>
          </w:rPr>
          <w:delText xml:space="preserve"> 琼中县新伟农场农贸市场二楼 </w:delText>
        </w:r>
      </w:del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开展正常</w:t>
      </w:r>
      <w:ins w:id="239" w:author="WPS_1560410999" w:date="2025-06-24T11:47:27Z">
        <w:r>
          <w:rPr>
            <w:rFonts w:hint="eastAsia" w:ascii="仿宋_GB2312" w:hAnsi="仿宋_GB2312" w:eastAsia="仿宋_GB2312" w:cs="仿宋_GB2312"/>
            <w:spacing w:val="0"/>
            <w:kern w:val="2"/>
            <w:sz w:val="32"/>
            <w:szCs w:val="32"/>
            <w:lang w:val="en-US" w:eastAsia="zh-CN"/>
          </w:rPr>
          <w:t>仓储</w:t>
        </w:r>
      </w:ins>
      <w:del w:id="240" w:author="WPS_1560410999" w:date="2025-06-24T11:47:24Z">
        <w:r>
          <w:rPr>
            <w:rFonts w:hint="eastAsia" w:ascii="仿宋_GB2312" w:hAnsi="仿宋_GB2312" w:eastAsia="仿宋_GB2312" w:cs="仿宋_GB2312"/>
            <w:spacing w:val="0"/>
            <w:kern w:val="2"/>
            <w:sz w:val="32"/>
            <w:szCs w:val="32"/>
            <w:lang w:eastAsia="zh-CN"/>
          </w:rPr>
          <w:delText>经</w:delText>
        </w:r>
      </w:del>
      <w:del w:id="241" w:author="WPS_1560410999" w:date="2025-06-24T11:47:24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</w:rPr>
          <w:delText>营</w:delText>
        </w:r>
      </w:del>
      <w:del w:id="242" w:author="WPS_1560410999" w:date="2025-06-24T11:47:30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</w:rPr>
          <w:delText>活动</w:delText>
        </w:r>
      </w:del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，未经甲方书面同意，乙方不得擅自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改变用途。</w:t>
      </w:r>
    </w:p>
    <w:p w14:paraId="2ACC6BE5">
      <w:pPr>
        <w:widowControl w:val="0"/>
        <w:tabs>
          <w:tab w:val="left" w:pos="656"/>
        </w:tabs>
        <w:kinsoku/>
        <w:autoSpaceDE/>
        <w:autoSpaceDN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2、乙方必须做好安全消防、人员安全工作，积极配合当地政府部门做好安全防范工作，并取得相应的营业执照及许可证，在乙方租用</w:t>
      </w:r>
      <w:ins w:id="243" w:author="WPS_1560410999" w:date="2025-06-24T11:47:39Z">
        <w:r>
          <w:rPr>
            <w:rFonts w:hint="eastAsia" w:ascii="仿宋_GB2312" w:hAnsi="仿宋_GB2312" w:eastAsia="仿宋_GB2312" w:cs="仿宋_GB2312"/>
            <w:spacing w:val="11"/>
            <w:sz w:val="32"/>
            <w:szCs w:val="32"/>
            <w:u w:val="single"/>
            <w:lang w:val="en-US" w:eastAsia="zh-CN"/>
          </w:rPr>
          <w:t xml:space="preserve"> </w:t>
        </w:r>
      </w:ins>
      <w:ins w:id="244" w:author="WPS_1560410999" w:date="2025-06-24T11:47:39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245" w:author="WPS_1560410999" w:date="2025-06-24T11:47:39Z">
        <w:r>
          <w:rPr>
            <w:rFonts w:hint="eastAsia" w:ascii="仿宋_GB2312" w:hAnsi="仿宋_GB2312" w:eastAsia="仿宋_GB2312" w:cs="仿宋_GB2312"/>
            <w:spacing w:val="9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del w:id="246" w:author="WPS_1560410999" w:date="2025-06-24T11:47:42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delText>经营</w:delText>
        </w:r>
      </w:del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期间，乙方承担安全工作的一切责任，所发生的安全问题均与甲方无关。</w:t>
      </w:r>
    </w:p>
    <w:p w14:paraId="183C42D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31" w:right="242" w:firstLine="648"/>
        <w:jc w:val="both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ins w:id="247" w:author="WPS_1560410999" w:date="2025-06-26T16:20:33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lang w:val="en-US" w:eastAsia="zh-CN"/>
          </w:rPr>
          <w:t>在</w:t>
        </w:r>
      </w:ins>
      <w:del w:id="248" w:author="WPS_1560410999" w:date="2025-06-26T16:20:32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lang w:val="en-US" w:eastAsia="zh-CN"/>
          </w:rPr>
          <w:delText>如</w:delText>
        </w:r>
      </w:del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乙方</w:t>
      </w:r>
      <w:ins w:id="249" w:author="WPS_1560410999" w:date="2025-06-26T16:20:41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lang w:val="en-US" w:eastAsia="zh-CN"/>
          </w:rPr>
          <w:t>使</w:t>
        </w:r>
      </w:ins>
      <w:del w:id="250" w:author="WPS_1560410999" w:date="2025-06-26T16:20:38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lang w:val="en-US" w:eastAsia="zh-CN"/>
          </w:rPr>
          <w:delText>需</w:delText>
        </w:r>
      </w:del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用租赁</w:t>
      </w:r>
      <w:ins w:id="251" w:author="WPS_1560410999" w:date="2025-06-26T16:20:51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lang w:val="en-US" w:eastAsia="zh-CN"/>
          </w:rPr>
          <w:t>期间</w:t>
        </w:r>
      </w:ins>
      <w:del w:id="252" w:author="WPS_1560410999" w:date="2025-06-26T16:20:50Z">
        <w:bookmarkStart w:id="0" w:name="_GoBack"/>
        <w:bookmarkEnd w:id="0"/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lang w:val="en-US" w:eastAsia="zh-CN"/>
          </w:rPr>
          <w:delText>物进行商业经营的</w:delText>
        </w:r>
      </w:del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，应当按照规定做好消防、用电、营业等方面的手续。否则因此引起的所有法律责任由乙方自行承担。</w:t>
      </w:r>
    </w:p>
    <w:p w14:paraId="4ABFF3D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500" w:lineRule="exact"/>
        <w:ind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3、按照约定缴纳</w:t>
      </w:r>
      <w:ins w:id="253" w:author="WPS_1560410999" w:date="2025-06-24T11:48:03Z">
        <w:r>
          <w:rPr>
            <w:rFonts w:hint="eastAsia" w:ascii="仿宋_GB2312" w:hAnsi="仿宋_GB2312" w:eastAsia="仿宋_GB2312" w:cs="仿宋_GB2312"/>
            <w:spacing w:val="11"/>
            <w:sz w:val="32"/>
            <w:szCs w:val="32"/>
            <w:u w:val="single"/>
            <w:lang w:val="en-US" w:eastAsia="zh-CN"/>
          </w:rPr>
          <w:t xml:space="preserve"> </w:t>
        </w:r>
      </w:ins>
      <w:ins w:id="254" w:author="WPS_1560410999" w:date="2025-06-24T11:48:03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255" w:author="WPS_1560410999" w:date="2025-06-24T11:48:03Z">
        <w:r>
          <w:rPr>
            <w:rFonts w:hint="eastAsia" w:ascii="仿宋_GB2312" w:hAnsi="仿宋_GB2312" w:eastAsia="仿宋_GB2312" w:cs="仿宋_GB2312"/>
            <w:spacing w:val="9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租金及其他费用。</w:t>
      </w:r>
    </w:p>
    <w:p w14:paraId="1D0000F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500" w:lineRule="exact"/>
        <w:ind w:left="687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乙方在使用过程中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lang w:eastAsia="zh-CN"/>
        </w:rPr>
        <w:t>不得改变现有房屋主体结构，不得从事易燃易爆及危险化学品储存销售等危害公共安全的行业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lang w:val="en-US" w:eastAsia="zh-CN"/>
        </w:rPr>
        <w:t>活动，若违反此规定，甲方有权立即解除合同并要求乙方赔偿全部损失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lang w:eastAsia="zh-CN"/>
        </w:rPr>
        <w:t>。</w:t>
      </w:r>
    </w:p>
    <w:p w14:paraId="4B8D15B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00" w:lineRule="exact"/>
        <w:ind w:left="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第九条：违约责任和合同终止的赔偿措施</w:t>
      </w:r>
    </w:p>
    <w:p w14:paraId="151DDF7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500" w:lineRule="exact"/>
        <w:ind w:left="0"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若租赁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的</w:t>
      </w:r>
      <w:ins w:id="256" w:author="WPS_1560410999" w:date="2025-06-24T11:48:11Z">
        <w:r>
          <w:rPr>
            <w:rFonts w:hint="eastAsia" w:ascii="仿宋_GB2312" w:hAnsi="仿宋_GB2312" w:eastAsia="仿宋_GB2312" w:cs="仿宋_GB2312"/>
            <w:spacing w:val="11"/>
            <w:sz w:val="32"/>
            <w:szCs w:val="32"/>
            <w:u w:val="single"/>
            <w:lang w:val="en-US" w:eastAsia="zh-CN"/>
          </w:rPr>
          <w:t xml:space="preserve"> </w:t>
        </w:r>
      </w:ins>
      <w:ins w:id="257" w:author="WPS_1560410999" w:date="2025-06-24T11:48:1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258" w:author="WPS_1560410999" w:date="2025-06-24T11:48:11Z">
        <w:r>
          <w:rPr>
            <w:rFonts w:hint="eastAsia" w:ascii="仿宋_GB2312" w:hAnsi="仿宋_GB2312" w:eastAsia="仿宋_GB2312" w:cs="仿宋_GB2312"/>
            <w:spacing w:val="9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none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不可抗力的自然灾害导致损毁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造成承租人无法使用时，双方互不承担责任，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合同终止。</w:t>
      </w:r>
    </w:p>
    <w:p w14:paraId="6D363E7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500" w:lineRule="exact"/>
        <w:ind w:left="50" w:right="242" w:firstLine="6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2、若甲乙双方在没有违反本合同的情况下提前解除合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同，视为单方违约，违约方应赔偿守约方一切损失，并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支付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守约方年度租金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30%作为违约金，双方协商一致的除外。</w:t>
      </w:r>
    </w:p>
    <w:p w14:paraId="670BD89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500" w:lineRule="exact"/>
        <w:ind w:left="16" w:right="242" w:firstLine="675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3、如因乙方原因致使合同解除，或者其他原因致使甲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方承担其他损失的，应当赔偿因此给甲方造成的其他损失，包括且不限于律师费、诉讼费、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保全费、保全担保费、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差旅费等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且乙方应承担甲方因此产生的全部间接损失。</w:t>
      </w:r>
    </w:p>
    <w:p w14:paraId="30E0127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0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4、合同到期终止后，乙方需将租赁的</w:t>
      </w:r>
      <w:ins w:id="259" w:author="WPS_1560410999" w:date="2025-06-24T11:48:17Z">
        <w:r>
          <w:rPr>
            <w:rFonts w:hint="eastAsia" w:ascii="仿宋_GB2312" w:hAnsi="仿宋_GB2312" w:eastAsia="仿宋_GB2312" w:cs="仿宋_GB2312"/>
            <w:spacing w:val="11"/>
            <w:sz w:val="32"/>
            <w:szCs w:val="32"/>
            <w:u w:val="single"/>
            <w:lang w:val="en-US" w:eastAsia="zh-CN"/>
          </w:rPr>
          <w:t xml:space="preserve"> </w:t>
        </w:r>
      </w:ins>
      <w:ins w:id="260" w:author="WPS_1560410999" w:date="2025-06-24T11:48:17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261" w:author="WPS_1560410999" w:date="2025-06-24T11:48:17Z">
        <w:r>
          <w:rPr>
            <w:rFonts w:hint="eastAsia" w:ascii="仿宋_GB2312" w:hAnsi="仿宋_GB2312" w:eastAsia="仿宋_GB2312" w:cs="仿宋_GB2312"/>
            <w:spacing w:val="9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按现租赁物现状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返还甲方，乙方在租赁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</w:t>
      </w:r>
      <w:ins w:id="262" w:author="WPS_1560410999" w:date="2025-06-24T11:48:21Z">
        <w:r>
          <w:rPr>
            <w:rFonts w:hint="eastAsia" w:ascii="仿宋_GB2312" w:hAnsi="仿宋_GB2312" w:eastAsia="仿宋_GB2312" w:cs="仿宋_GB2312"/>
            <w:spacing w:val="11"/>
            <w:sz w:val="32"/>
            <w:szCs w:val="32"/>
            <w:u w:val="single"/>
            <w:lang w:val="en-US" w:eastAsia="zh-CN"/>
          </w:rPr>
          <w:t xml:space="preserve"> </w:t>
        </w:r>
      </w:ins>
      <w:ins w:id="263" w:author="WPS_1560410999" w:date="2025-06-24T11:48:2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264" w:author="WPS_1560410999" w:date="2025-06-24T11:48:21Z">
        <w:r>
          <w:rPr>
            <w:rFonts w:hint="eastAsia" w:ascii="仿宋_GB2312" w:hAnsi="仿宋_GB2312" w:eastAsia="仿宋_GB2312" w:cs="仿宋_GB2312"/>
            <w:spacing w:val="9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期间进行的装修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修缮及添置建设的附属设施设备、生物性资产等，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自行清理搬迁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由乙方在合同终止后三日内自行清理并恢复租赁物原状，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给予任何补偿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但乙方自行清理的，不得对租赁物造成损坏，否则应当进行修复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；若在合同到期终止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的五日内，乙方未自行清理搬迁的，则留在</w:t>
      </w:r>
      <w:ins w:id="265" w:author="WPS_1560410999" w:date="2025-06-24T11:48:25Z">
        <w:r>
          <w:rPr>
            <w:rFonts w:hint="eastAsia" w:ascii="仿宋_GB2312" w:hAnsi="仿宋_GB2312" w:eastAsia="仿宋_GB2312" w:cs="仿宋_GB2312"/>
            <w:spacing w:val="11"/>
            <w:sz w:val="32"/>
            <w:szCs w:val="32"/>
            <w:u w:val="single"/>
            <w:lang w:val="en-US" w:eastAsia="zh-CN"/>
          </w:rPr>
          <w:t xml:space="preserve"> </w:t>
        </w:r>
      </w:ins>
      <w:ins w:id="266" w:author="WPS_1560410999" w:date="2025-06-24T11:48:25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267" w:author="WPS_1560410999" w:date="2025-06-24T11:48:25Z">
        <w:r>
          <w:rPr>
            <w:rFonts w:hint="eastAsia" w:ascii="仿宋_GB2312" w:hAnsi="仿宋_GB2312" w:eastAsia="仿宋_GB2312" w:cs="仿宋_GB2312"/>
            <w:spacing w:val="9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上的任何资产视为乙方遗弃物，甲方有权自行处置，收益归甲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方所有。</w:t>
      </w:r>
    </w:p>
    <w:p w14:paraId="3F65E2B9">
      <w:pPr>
        <w:widowControl w:val="0"/>
        <w:tabs>
          <w:tab w:val="left" w:pos="656"/>
        </w:tabs>
        <w:kinsoku/>
        <w:autoSpaceDE/>
        <w:autoSpaceDN/>
        <w:adjustRightInd/>
        <w:snapToGrid/>
        <w:spacing w:line="578" w:lineRule="exact"/>
        <w:ind w:firstLine="660" w:firstLineChars="200"/>
        <w:textAlignment w:val="auto"/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因国家、地方政府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征收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或甲方建设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或甲方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产业规划需要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甲方需提前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回租赁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的</w:t>
      </w:r>
      <w:ins w:id="268" w:author="WPS_1560410999" w:date="2025-06-24T11:48:28Z">
        <w:r>
          <w:rPr>
            <w:rFonts w:hint="eastAsia" w:ascii="仿宋_GB2312" w:hAnsi="仿宋_GB2312" w:eastAsia="仿宋_GB2312" w:cs="仿宋_GB2312"/>
            <w:spacing w:val="11"/>
            <w:sz w:val="32"/>
            <w:szCs w:val="32"/>
            <w:u w:val="single"/>
            <w:lang w:val="en-US" w:eastAsia="zh-CN"/>
          </w:rPr>
          <w:t xml:space="preserve"> </w:t>
        </w:r>
      </w:ins>
      <w:ins w:id="269" w:author="WPS_1560410999" w:date="2025-06-24T11:48:28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pacing w:val="9"/>
            <w:sz w:val="32"/>
            <w:szCs w:val="32"/>
            <w:u w:val="single"/>
            <w:lang w:val="en-US" w:eastAsia="zh-CN"/>
          </w:rPr>
          <w:t>琼中县营根镇营乘路10号地下粮库</w:t>
        </w:r>
      </w:ins>
      <w:del w:id="270" w:author="WPS_1560410999" w:date="2025-06-24T11:48:28Z">
        <w:r>
          <w:rPr>
            <w:rFonts w:hint="eastAsia" w:ascii="仿宋_GB2312" w:hAnsi="仿宋_GB2312" w:eastAsia="仿宋_GB2312" w:cs="仿宋_GB2312"/>
            <w:spacing w:val="9"/>
            <w:sz w:val="32"/>
            <w:szCs w:val="32"/>
            <w:u w:val="single"/>
            <w:lang w:val="en-US" w:eastAsia="zh-CN"/>
          </w:rPr>
          <w:delText>琼中县新伟农场农贸市场二楼</w:delText>
        </w:r>
      </w:del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，乙方必须无条件服从。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在接到甲方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通知之日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/>
        </w:rPr>
        <w:t>0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天内搬迁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u w:val="singl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lang w:val="en-US" w:eastAsia="zh-CN"/>
        </w:rPr>
        <w:t>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期限一到，双方合同自动解除，各不承担违约责任。</w:t>
      </w:r>
    </w:p>
    <w:p w14:paraId="2894C4F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第十条、其它</w:t>
      </w:r>
    </w:p>
    <w:p w14:paraId="0BBDB11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500" w:lineRule="exact"/>
        <w:ind w:left="31" w:right="16" w:firstLine="65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1、本合同自双方签字盖章之日起生效，一式叁份，甲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方执贰份，乙方执壹份，具有同等法律效力。</w:t>
      </w:r>
    </w:p>
    <w:p w14:paraId="1183E5D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4" w:right="14" w:firstLine="64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2、本合同履行过程中产生的任何争议，应友好协商解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决。协商不成的，任何一方均有权依法向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所在地人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民法院起诉。</w:t>
      </w:r>
    </w:p>
    <w:p w14:paraId="7B1ADE4D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00" w:lineRule="exact"/>
        <w:ind w:left="34" w:right="14" w:firstLine="65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3、本合同若有未尽事宜，经双方协商一致后可签订补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充协议，补充协议与本合同具有同等法律效力。</w:t>
      </w:r>
    </w:p>
    <w:p w14:paraId="467AB78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1" w:right="14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4、本合同第1页通信联系上所留电话、地址为有效的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法律文书送达地址；地址、电话的变更应以书面形式告知对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未告知地址、电话等变更情况的，产生的一切后果由违约一方负责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；以邮寄的方式送达上述地址的，寄出后第5日视为已经</w:t>
      </w:r>
      <w:r>
        <w:rPr>
          <w:rFonts w:hint="eastAsia" w:ascii="仿宋_GB2312" w:hAnsi="仿宋_GB2312" w:eastAsia="仿宋_GB2312" w:cs="仿宋_GB2312"/>
          <w:sz w:val="32"/>
          <w:szCs w:val="32"/>
        </w:rPr>
        <w:t>送达。</w:t>
      </w:r>
    </w:p>
    <w:p w14:paraId="6BCB287F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1" w:right="14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5、签订本合同前，乙方已经确认甲方所出租的场地、房屋及设备设施、附着物等符合租赁的安全使用条件。</w:t>
      </w:r>
    </w:p>
    <w:p w14:paraId="378D0FA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1" w:right="14" w:firstLine="646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6、乙方同意合同无论是自然终止还是违约解除或者协商解除的，乙方所添附、修缮、种植等场地内的全部资产全部归于甲方，且乙方不得要求任何补偿或赔偿。</w:t>
      </w:r>
    </w:p>
    <w:p w14:paraId="400FB021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1" w:right="14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5130B2">
      <w:pPr>
        <w:pStyle w:val="4"/>
        <w:spacing w:before="100" w:line="222" w:lineRule="auto"/>
        <w:ind w:left="0"/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96BF9EE">
      <w:pPr>
        <w:pStyle w:val="4"/>
        <w:spacing w:before="100" w:line="222" w:lineRule="auto"/>
        <w:ind w:left="0"/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8360E55">
      <w:pPr>
        <w:pStyle w:val="4"/>
        <w:spacing w:before="100" w:line="222" w:lineRule="auto"/>
        <w:ind w:left="337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（以下为签署页，无正文。</w:t>
      </w:r>
      <w:r>
        <w:rPr>
          <w:spacing w:val="-75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 w14:paraId="4070977B">
      <w:pPr>
        <w:spacing w:before="5"/>
      </w:pPr>
    </w:p>
    <w:p w14:paraId="232DD967">
      <w:pPr>
        <w:spacing w:before="5"/>
      </w:pPr>
    </w:p>
    <w:p w14:paraId="4F86DEC3">
      <w:pPr>
        <w:spacing w:before="5"/>
      </w:pPr>
    </w:p>
    <w:p w14:paraId="004633CC">
      <w:pPr>
        <w:spacing w:before="5"/>
      </w:pPr>
    </w:p>
    <w:p w14:paraId="1E0456F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甲方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（盖章）：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乙方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（盖章）：</w:t>
      </w:r>
    </w:p>
    <w:p w14:paraId="1BBE5C7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F3B64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A579E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870233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法定代表人（签字）：          法定代表人（签字）：</w:t>
      </w:r>
    </w:p>
    <w:p w14:paraId="312D5AB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619D4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0A8CE7C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437FF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身份证号码：</w:t>
      </w:r>
      <w:del w:id="271" w:author="WPS_1560410999" w:date="2025-06-24T11:48:40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36</w:delText>
        </w:r>
      </w:del>
      <w:del w:id="272" w:author="WPS_1560410999" w:date="2025-06-24T11:48:39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22021</w:delText>
        </w:r>
      </w:del>
      <w:del w:id="273" w:author="WPS_1560410999" w:date="2025-06-24T11:48:3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9980318</w:delText>
        </w:r>
      </w:del>
      <w:del w:id="274" w:author="WPS_1560410999" w:date="2025-06-24T11:4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0614</w:delText>
        </w:r>
      </w:del>
    </w:p>
    <w:p w14:paraId="38D89E5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A1B93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联系电 话：</w:t>
      </w:r>
      <w:del w:id="275" w:author="WPS_1560410999" w:date="2025-06-24T11:48:43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155</w:delText>
        </w:r>
      </w:del>
      <w:del w:id="276" w:author="WPS_1560410999" w:date="2025-06-24T11:48:42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79060</w:delText>
        </w:r>
      </w:del>
      <w:del w:id="277" w:author="WPS_1560410999" w:date="2025-06-24T11:48:41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882</w:delText>
        </w:r>
      </w:del>
    </w:p>
    <w:p w14:paraId="04F702DB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 w14:paraId="13C183E0">
      <w:pPr>
        <w:ind w:left="5117" w:leftChars="608" w:hanging="3840" w:hanging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地    址：</w:t>
      </w:r>
      <w:del w:id="278" w:author="WPS_1560410999" w:date="2025-06-24T11:48:45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lang w:val="en-US" w:eastAsia="zh-CN"/>
          </w:rPr>
          <w:delText>江西省丰城市孙渡街道栗山村周上组37号</w:delText>
        </w:r>
      </w:del>
    </w:p>
    <w:p w14:paraId="3BB4494B"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C157E1">
      <w:pPr>
        <w:ind w:firstLine="1280" w:firstLineChars="4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3FFF5CB">
      <w:pPr>
        <w:ind w:firstLine="1280" w:firstLineChars="4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557C990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签署地点：</w:t>
      </w:r>
      <w:del w:id="279" w:author="WPS_1560410999" w:date="2025-06-24T11:48:48Z">
        <w:r>
          <w:rPr>
            <w:rFonts w:hint="default" w:ascii="黑体" w:hAnsi="黑体" w:eastAsia="黑体" w:cs="黑体"/>
            <w:sz w:val="32"/>
            <w:szCs w:val="32"/>
            <w:lang w:val="en-US" w:eastAsia="zh-CN"/>
          </w:rPr>
          <w:delText>海南中部菜篮子发展有限责任公司</w:delText>
        </w:r>
      </w:del>
      <w:ins w:id="280" w:author="WPS_1560410999" w:date="2025-06-24T11:48:49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琼中</w:t>
        </w:r>
      </w:ins>
      <w:ins w:id="281" w:author="WPS_1560410999" w:date="2025-06-24T11:48:52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中部</w:t>
        </w:r>
      </w:ins>
      <w:ins w:id="282" w:author="WPS_1560410999" w:date="2025-06-24T11:48:53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粮油</w:t>
        </w:r>
      </w:ins>
      <w:ins w:id="283" w:author="WPS_1560410999" w:date="2025-06-24T11:48:54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储备</w:t>
        </w:r>
      </w:ins>
      <w:ins w:id="284" w:author="WPS_1560410999" w:date="2025-06-24T11:48:55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有限</w:t>
        </w:r>
      </w:ins>
      <w:ins w:id="285" w:author="WPS_1560410999" w:date="2025-06-24T11:48:56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责任</w:t>
        </w:r>
      </w:ins>
      <w:ins w:id="286" w:author="WPS_1560410999" w:date="2025-06-24T11:49:00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公司</w:t>
        </w:r>
      </w:ins>
    </w:p>
    <w:p w14:paraId="1678825D">
      <w:pPr>
        <w:ind w:firstLine="1280" w:firstLineChars="4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FB3C26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签署日期：      年      月      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F196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44C61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D44C61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560410999">
    <w15:presenceInfo w15:providerId="WPS Office" w15:userId="7508177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B0E59"/>
    <w:rsid w:val="058705C9"/>
    <w:rsid w:val="08D37B58"/>
    <w:rsid w:val="0DB00467"/>
    <w:rsid w:val="0E4C03C3"/>
    <w:rsid w:val="0E864A4A"/>
    <w:rsid w:val="119C10A2"/>
    <w:rsid w:val="11A714C7"/>
    <w:rsid w:val="123478B9"/>
    <w:rsid w:val="1470712F"/>
    <w:rsid w:val="1A193468"/>
    <w:rsid w:val="1E4012B1"/>
    <w:rsid w:val="20C2111E"/>
    <w:rsid w:val="26AB75C6"/>
    <w:rsid w:val="2DD35D80"/>
    <w:rsid w:val="46D31309"/>
    <w:rsid w:val="48A4239B"/>
    <w:rsid w:val="4F8505A8"/>
    <w:rsid w:val="501222E0"/>
    <w:rsid w:val="5228347C"/>
    <w:rsid w:val="541F2B3F"/>
    <w:rsid w:val="59B46157"/>
    <w:rsid w:val="59E47425"/>
    <w:rsid w:val="5A04625F"/>
    <w:rsid w:val="5A1B6236"/>
    <w:rsid w:val="609A6C8B"/>
    <w:rsid w:val="61C23A74"/>
    <w:rsid w:val="62157F72"/>
    <w:rsid w:val="642D0425"/>
    <w:rsid w:val="64514064"/>
    <w:rsid w:val="6A4F6BA3"/>
    <w:rsid w:val="6C0134DD"/>
    <w:rsid w:val="6D0277C4"/>
    <w:rsid w:val="6D054368"/>
    <w:rsid w:val="6D2B04FB"/>
    <w:rsid w:val="6EDE179E"/>
    <w:rsid w:val="75DF3A91"/>
    <w:rsid w:val="79D85F74"/>
    <w:rsid w:val="7B737828"/>
    <w:rsid w:val="7BE9174C"/>
    <w:rsid w:val="7C3B0E59"/>
    <w:rsid w:val="7E71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3847</Words>
  <Characters>4052</Characters>
  <Lines>0</Lines>
  <Paragraphs>0</Paragraphs>
  <TotalTime>7</TotalTime>
  <ScaleCrop>false</ScaleCrop>
  <LinksUpToDate>false</LinksUpToDate>
  <CharactersWithSpaces>4275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2025-03-17T07:46:00Z</dcterms:created>
  <dc:creator>你最珍贵</dc:creator>
  <cp:lastModifiedBy>WPS_1560410999</cp:lastModifiedBy>
  <cp:lastPrinted>2025-04-30T04:08:00Z</cp:lastPrinted>
  <dcterms:modified xsi:type="dcterms:W3CDTF">2025-06-26T08:20:59Z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6E9817913287449EB837A0D6FA699581_13</vt:lpwstr>
  </property>
  <property fmtid="{D5CDD505-2E9C-101B-9397-08002B2CF9AE}" pid="4" name="KSOTemplateDocerSaveRecord">
    <vt:lpwstr>eyJoZGlkIjoiZTBlMDcyZTI2Yzg5NTQ4Y2NhYTNlYWEyODcyYWQ1NzEiLCJ1c2VySWQiOiI1Nzg1MTk3MDgifQ==</vt:lpwstr>
  </property>
</Properties>
</file>