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4E" w:rsidRDefault="008E37D5">
      <w:pPr>
        <w:autoSpaceDE w:val="0"/>
        <w:autoSpaceDN w:val="0"/>
        <w:ind w:firstLineChars="200" w:firstLine="640"/>
        <w:jc w:val="left"/>
        <w:rPr>
          <w:rFonts w:ascii="仿宋_GB2312" w:eastAsia="仿宋_GB2312" w:hAnsi="仿宋_GB2312"/>
          <w:sz w:val="32"/>
          <w:szCs w:val="32"/>
        </w:rPr>
      </w:pPr>
      <w:ins w:id="0" w:author="作者" w:date="2025-03-18T09:07:00Z">
        <w:r>
          <w:rPr>
            <w:rFonts w:ascii="仿宋_GB2312" w:eastAsia="仿宋_GB2312" w:hAnsi="仿宋_GB2312" w:hint="eastAsia"/>
            <w:noProof/>
            <w:sz w:val="32"/>
            <w:szCs w:val="32"/>
          </w:rPr>
          <w:drawing>
            <wp:anchor distT="0" distB="0" distL="0" distR="0" simplePos="0" relativeHeight="251661312" behindDoc="0" locked="0" layoutInCell="1" allowOverlap="1" wp14:anchorId="59F53456" wp14:editId="2EE5BF21">
              <wp:simplePos x="0" y="0"/>
              <wp:positionH relativeFrom="column">
                <wp:posOffset>-630555</wp:posOffset>
              </wp:positionH>
              <wp:positionV relativeFrom="paragraph">
                <wp:posOffset>-177800</wp:posOffset>
              </wp:positionV>
              <wp:extent cx="1130300" cy="551180"/>
              <wp:effectExtent l="0" t="0" r="0" b="1270"/>
              <wp:wrapTopAndBottom/>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8"/>
                      <a:stretch>
                        <a:fillRect/>
                      </a:stretch>
                    </pic:blipFill>
                    <pic:spPr>
                      <a:xfrm>
                        <a:off x="0" y="0"/>
                        <a:ext cx="1130300" cy="551180"/>
                      </a:xfrm>
                      <a:prstGeom prst="rect">
                        <a:avLst/>
                      </a:prstGeom>
                    </pic:spPr>
                  </pic:pic>
                </a:graphicData>
              </a:graphic>
            </wp:anchor>
          </w:drawing>
        </w:r>
      </w:ins>
      <w:r w:rsidR="00C87E3A">
        <w:rPr>
          <w:rFonts w:ascii="仿宋_GB2312" w:eastAsia="仿宋_GB2312" w:hAnsi="仿宋" w:hint="eastAsia"/>
          <w:b/>
          <w:bCs/>
          <w:kern w:val="0"/>
          <w:sz w:val="32"/>
          <w:szCs w:val="32"/>
          <w:lang w:val="zh-CN"/>
        </w:rPr>
        <w:t>合同编号：</w:t>
      </w:r>
      <w:r w:rsidR="00C87E3A">
        <w:rPr>
          <w:rFonts w:ascii="Arial" w:eastAsia="Arial" w:hAnsi="Arial" w:cs="Arial"/>
          <w:color w:val="333333"/>
          <w:szCs w:val="21"/>
          <w:shd w:val="clear" w:color="auto" w:fill="F9E5E5"/>
        </w:rPr>
        <w:t>HSF0112-06-ZLHT-2025-014</w:t>
      </w:r>
    </w:p>
    <w:p w:rsidR="00260E4E" w:rsidRDefault="00260E4E">
      <w:pPr>
        <w:autoSpaceDE w:val="0"/>
        <w:autoSpaceDN w:val="0"/>
        <w:ind w:firstLineChars="200" w:firstLine="643"/>
        <w:jc w:val="center"/>
        <w:rPr>
          <w:rFonts w:ascii="仿宋_GB2312" w:eastAsia="仿宋_GB2312" w:hAnsi="宋体"/>
          <w:b/>
          <w:bCs/>
          <w:kern w:val="0"/>
          <w:sz w:val="32"/>
          <w:szCs w:val="32"/>
        </w:rPr>
      </w:pPr>
    </w:p>
    <w:p w:rsidR="00260E4E" w:rsidRDefault="00260E4E" w:rsidP="008E37D5">
      <w:pPr>
        <w:pStyle w:val="13"/>
        <w:ind w:firstLineChars="200" w:firstLine="575"/>
        <w:rPr>
          <w:rFonts w:ascii="仿宋_GB2312" w:eastAsia="仿宋_GB2312" w:hAnsi="宋体"/>
          <w:b w:val="0"/>
          <w:bCs w:val="0"/>
          <w:kern w:val="0"/>
          <w:sz w:val="32"/>
          <w:szCs w:val="32"/>
        </w:rPr>
      </w:pPr>
    </w:p>
    <w:p w:rsidR="00260E4E" w:rsidRDefault="008E37D5" w:rsidP="008E37D5">
      <w:pPr>
        <w:pStyle w:val="13"/>
        <w:tabs>
          <w:tab w:val="left" w:pos="2524"/>
        </w:tabs>
        <w:ind w:firstLineChars="200" w:firstLine="575"/>
        <w:rPr>
          <w:rFonts w:ascii="仿宋_GB2312" w:eastAsia="仿宋_GB2312" w:hAnsi="宋体"/>
          <w:b w:val="0"/>
          <w:bCs w:val="0"/>
          <w:kern w:val="0"/>
          <w:sz w:val="32"/>
          <w:szCs w:val="32"/>
        </w:rPr>
      </w:pPr>
      <w:r>
        <w:rPr>
          <w:rFonts w:ascii="仿宋_GB2312" w:eastAsia="仿宋_GB2312" w:hAnsi="宋体"/>
          <w:b w:val="0"/>
          <w:bCs w:val="0"/>
          <w:kern w:val="0"/>
          <w:sz w:val="32"/>
          <w:szCs w:val="32"/>
        </w:rPr>
        <w:tab/>
      </w:r>
    </w:p>
    <w:p w:rsidR="00260E4E" w:rsidRDefault="00260E4E" w:rsidP="008E37D5">
      <w:pPr>
        <w:pStyle w:val="13"/>
        <w:ind w:firstLineChars="200" w:firstLine="575"/>
        <w:rPr>
          <w:rFonts w:ascii="仿宋_GB2312" w:eastAsia="仿宋_GB2312" w:hAnsi="宋体"/>
          <w:b w:val="0"/>
          <w:bCs w:val="0"/>
          <w:kern w:val="0"/>
          <w:sz w:val="32"/>
          <w:szCs w:val="32"/>
        </w:rPr>
      </w:pPr>
    </w:p>
    <w:p w:rsidR="00260E4E" w:rsidRDefault="00260E4E" w:rsidP="008E37D5">
      <w:pPr>
        <w:pStyle w:val="13"/>
        <w:ind w:firstLineChars="200" w:firstLine="575"/>
        <w:rPr>
          <w:rFonts w:ascii="仿宋_GB2312" w:eastAsia="仿宋_GB2312" w:hAnsi="宋体"/>
          <w:b w:val="0"/>
          <w:bCs w:val="0"/>
          <w:kern w:val="0"/>
          <w:sz w:val="32"/>
          <w:szCs w:val="32"/>
        </w:rPr>
      </w:pPr>
    </w:p>
    <w:p w:rsidR="00260E4E" w:rsidRDefault="00260E4E" w:rsidP="008E37D5">
      <w:pPr>
        <w:pStyle w:val="13"/>
        <w:ind w:firstLineChars="200" w:firstLine="575"/>
        <w:rPr>
          <w:rFonts w:ascii="仿宋_GB2312" w:eastAsia="仿宋_GB2312" w:hAnsi="宋体"/>
          <w:b w:val="0"/>
          <w:bCs w:val="0"/>
          <w:kern w:val="0"/>
          <w:sz w:val="32"/>
          <w:szCs w:val="32"/>
        </w:rPr>
      </w:pPr>
    </w:p>
    <w:p w:rsidR="00260E4E" w:rsidRDefault="00260E4E">
      <w:pPr>
        <w:autoSpaceDE w:val="0"/>
        <w:autoSpaceDN w:val="0"/>
        <w:ind w:firstLineChars="200" w:firstLine="1044"/>
        <w:jc w:val="center"/>
        <w:rPr>
          <w:rFonts w:ascii="仿宋_GB2312" w:eastAsia="仿宋_GB2312" w:hAnsi="宋体"/>
          <w:b/>
          <w:bCs/>
          <w:kern w:val="0"/>
          <w:sz w:val="52"/>
          <w:szCs w:val="52"/>
        </w:rPr>
      </w:pPr>
    </w:p>
    <w:p w:rsidR="00260E4E" w:rsidRPr="008E37D5" w:rsidRDefault="00C87E3A" w:rsidP="008E37D5">
      <w:pPr>
        <w:snapToGrid w:val="0"/>
        <w:spacing w:after="312" w:line="560" w:lineRule="exact"/>
        <w:jc w:val="center"/>
        <w:rPr>
          <w:rFonts w:ascii="仿宋_GB2312" w:eastAsia="仿宋_GB2312" w:hAnsi="宋体"/>
          <w:b/>
          <w:bCs/>
          <w:kern w:val="0"/>
          <w:sz w:val="44"/>
          <w:szCs w:val="44"/>
        </w:rPr>
      </w:pPr>
      <w:r w:rsidRPr="008E37D5">
        <w:rPr>
          <w:rFonts w:ascii="方正小标宋简体" w:eastAsia="方正小标宋简体" w:hAnsi="仿宋_GB2312" w:hint="eastAsia"/>
          <w:b/>
          <w:bCs/>
          <w:sz w:val="44"/>
          <w:szCs w:val="44"/>
        </w:rPr>
        <w:t>林下</w:t>
      </w:r>
      <w:r w:rsidRPr="008E37D5">
        <w:rPr>
          <w:rFonts w:ascii="方正小标宋简体" w:eastAsia="方正小标宋简体" w:hAnsi="仿宋_GB2312" w:hint="eastAsia"/>
          <w:b/>
          <w:bCs/>
          <w:sz w:val="44"/>
          <w:szCs w:val="44"/>
        </w:rPr>
        <w:t>土地经营权租赁合同书</w:t>
      </w:r>
    </w:p>
    <w:p w:rsidR="00260E4E" w:rsidRDefault="00260E4E" w:rsidP="008E37D5">
      <w:pPr>
        <w:pStyle w:val="13"/>
        <w:ind w:firstLineChars="200" w:firstLine="947"/>
        <w:rPr>
          <w:rFonts w:ascii="仿宋_GB2312" w:eastAsia="仿宋_GB2312" w:hAnsi="宋体"/>
          <w:kern w:val="0"/>
          <w:sz w:val="52"/>
          <w:szCs w:val="52"/>
          <w:lang w:val="zh-CN"/>
        </w:rPr>
      </w:pPr>
    </w:p>
    <w:p w:rsidR="00260E4E" w:rsidRDefault="00260E4E" w:rsidP="008E37D5">
      <w:pPr>
        <w:pStyle w:val="13"/>
        <w:ind w:firstLineChars="200" w:firstLine="947"/>
        <w:rPr>
          <w:rFonts w:ascii="仿宋_GB2312" w:eastAsia="仿宋_GB2312" w:hAnsi="宋体"/>
          <w:kern w:val="0"/>
          <w:sz w:val="52"/>
          <w:szCs w:val="52"/>
          <w:lang w:val="zh-CN"/>
        </w:rPr>
      </w:pPr>
    </w:p>
    <w:p w:rsidR="00260E4E" w:rsidRDefault="00260E4E" w:rsidP="008E37D5">
      <w:pPr>
        <w:pStyle w:val="13"/>
        <w:ind w:firstLineChars="200" w:firstLine="947"/>
        <w:rPr>
          <w:rFonts w:ascii="仿宋_GB2312" w:eastAsia="仿宋_GB2312" w:hAnsi="宋体"/>
          <w:kern w:val="0"/>
          <w:sz w:val="52"/>
          <w:szCs w:val="52"/>
          <w:lang w:val="zh-CN"/>
        </w:rPr>
      </w:pPr>
    </w:p>
    <w:p w:rsidR="00260E4E" w:rsidRDefault="00260E4E" w:rsidP="008E37D5">
      <w:pPr>
        <w:pStyle w:val="13"/>
        <w:ind w:firstLineChars="200" w:firstLine="947"/>
        <w:rPr>
          <w:rFonts w:ascii="仿宋_GB2312" w:eastAsia="仿宋_GB2312" w:hAnsi="宋体"/>
          <w:kern w:val="0"/>
          <w:sz w:val="52"/>
          <w:szCs w:val="52"/>
          <w:lang w:val="zh-CN"/>
        </w:rPr>
      </w:pPr>
    </w:p>
    <w:p w:rsidR="00260E4E" w:rsidRDefault="00260E4E" w:rsidP="008E37D5">
      <w:pPr>
        <w:pStyle w:val="13"/>
        <w:ind w:firstLineChars="200" w:firstLine="947"/>
        <w:rPr>
          <w:rFonts w:ascii="仿宋_GB2312" w:eastAsia="仿宋_GB2312" w:hAnsi="宋体"/>
          <w:kern w:val="0"/>
          <w:sz w:val="52"/>
          <w:szCs w:val="52"/>
          <w:lang w:val="zh-CN"/>
        </w:rPr>
      </w:pPr>
    </w:p>
    <w:p w:rsidR="00260E4E" w:rsidRDefault="00260E4E" w:rsidP="008E37D5">
      <w:pPr>
        <w:pStyle w:val="13"/>
        <w:ind w:firstLineChars="200" w:firstLine="947"/>
        <w:rPr>
          <w:rFonts w:ascii="仿宋_GB2312" w:eastAsia="仿宋_GB2312" w:hAnsi="宋体"/>
          <w:kern w:val="0"/>
          <w:sz w:val="52"/>
          <w:szCs w:val="52"/>
          <w:lang w:val="zh-CN"/>
        </w:rPr>
      </w:pPr>
    </w:p>
    <w:p w:rsidR="00260E4E" w:rsidRDefault="00260E4E" w:rsidP="008E37D5">
      <w:pPr>
        <w:pStyle w:val="13"/>
        <w:ind w:firstLineChars="200" w:firstLine="947"/>
        <w:rPr>
          <w:rFonts w:ascii="仿宋_GB2312" w:eastAsia="仿宋_GB2312" w:hAnsi="宋体"/>
          <w:kern w:val="0"/>
          <w:sz w:val="52"/>
          <w:szCs w:val="52"/>
          <w:lang w:val="zh-CN"/>
        </w:rPr>
      </w:pPr>
    </w:p>
    <w:p w:rsidR="00260E4E" w:rsidRDefault="00260E4E" w:rsidP="008E37D5">
      <w:pPr>
        <w:pStyle w:val="13"/>
        <w:rPr>
          <w:rFonts w:ascii="仿宋_GB2312" w:eastAsia="仿宋_GB2312" w:hAnsi="宋体"/>
          <w:kern w:val="0"/>
          <w:sz w:val="52"/>
          <w:szCs w:val="52"/>
          <w:lang w:val="zh-CN"/>
        </w:rPr>
      </w:pPr>
    </w:p>
    <w:p w:rsidR="00260E4E" w:rsidRDefault="00260E4E" w:rsidP="008E37D5">
      <w:pPr>
        <w:pStyle w:val="13"/>
        <w:ind w:firstLineChars="200" w:firstLine="947"/>
        <w:rPr>
          <w:rFonts w:ascii="仿宋_GB2312" w:eastAsia="仿宋_GB2312" w:hAnsi="宋体"/>
          <w:kern w:val="0"/>
          <w:sz w:val="52"/>
          <w:szCs w:val="52"/>
          <w:lang w:val="zh-CN"/>
        </w:rPr>
      </w:pPr>
    </w:p>
    <w:p w:rsidR="00260E4E" w:rsidRDefault="00C87E3A">
      <w:pPr>
        <w:spacing w:line="360" w:lineRule="auto"/>
        <w:ind w:firstLineChars="200" w:firstLine="643"/>
        <w:rPr>
          <w:rFonts w:ascii="仿宋_GB2312" w:eastAsia="仿宋_GB2312" w:hAnsi="仿宋_GB2312"/>
          <w:b/>
          <w:bCs/>
          <w:sz w:val="32"/>
          <w:szCs w:val="32"/>
        </w:rPr>
      </w:pPr>
      <w:r>
        <w:rPr>
          <w:rFonts w:ascii="仿宋_GB2312" w:eastAsia="仿宋_GB2312" w:hAnsi="仿宋_GB2312" w:hint="eastAsia"/>
          <w:b/>
          <w:bCs/>
          <w:sz w:val="32"/>
          <w:szCs w:val="32"/>
        </w:rPr>
        <w:t>出</w:t>
      </w:r>
      <w:r>
        <w:rPr>
          <w:rFonts w:ascii="仿宋_GB2312" w:eastAsia="仿宋_GB2312" w:hAnsi="仿宋_GB2312" w:hint="eastAsia"/>
          <w:b/>
          <w:bCs/>
          <w:sz w:val="32"/>
          <w:szCs w:val="32"/>
        </w:rPr>
        <w:t xml:space="preserve"> </w:t>
      </w:r>
      <w:r>
        <w:rPr>
          <w:rFonts w:ascii="仿宋_GB2312" w:eastAsia="仿宋_GB2312" w:hAnsi="仿宋_GB2312" w:hint="eastAsia"/>
          <w:b/>
          <w:bCs/>
          <w:sz w:val="32"/>
          <w:szCs w:val="32"/>
        </w:rPr>
        <w:t>租</w:t>
      </w:r>
      <w:r>
        <w:rPr>
          <w:rFonts w:ascii="仿宋_GB2312" w:eastAsia="仿宋_GB2312" w:hAnsi="仿宋_GB2312" w:hint="eastAsia"/>
          <w:b/>
          <w:bCs/>
          <w:sz w:val="32"/>
          <w:szCs w:val="32"/>
        </w:rPr>
        <w:t xml:space="preserve"> </w:t>
      </w:r>
      <w:r>
        <w:rPr>
          <w:rFonts w:ascii="仿宋_GB2312" w:eastAsia="仿宋_GB2312" w:hAnsi="仿宋_GB2312" w:hint="eastAsia"/>
          <w:b/>
          <w:bCs/>
          <w:sz w:val="32"/>
          <w:szCs w:val="32"/>
        </w:rPr>
        <w:t>方：</w:t>
      </w:r>
      <w:r>
        <w:rPr>
          <w:rFonts w:ascii="仿宋_GB2312" w:eastAsia="仿宋_GB2312" w:hAnsi="宋体" w:cs="宋体" w:hint="eastAsia"/>
          <w:b/>
          <w:bCs/>
          <w:color w:val="000000"/>
          <w:kern w:val="0"/>
          <w:sz w:val="32"/>
          <w:szCs w:val="32"/>
          <w:u w:val="single"/>
        </w:rPr>
        <w:t>海南天然橡胶产业集团股份有限公司西培分公司</w:t>
      </w:r>
      <w:r>
        <w:rPr>
          <w:rFonts w:ascii="仿宋_GB2312" w:eastAsia="仿宋_GB2312" w:hAnsi="仿宋_GB2312" w:hint="eastAsia"/>
          <w:b/>
          <w:bCs/>
          <w:sz w:val="32"/>
          <w:szCs w:val="32"/>
        </w:rPr>
        <w:t xml:space="preserve">    </w:t>
      </w:r>
    </w:p>
    <w:p w:rsidR="00260E4E" w:rsidRDefault="00260E4E">
      <w:pPr>
        <w:spacing w:line="360" w:lineRule="auto"/>
        <w:ind w:firstLineChars="200" w:firstLine="643"/>
        <w:rPr>
          <w:rFonts w:ascii="仿宋_GB2312" w:eastAsia="仿宋_GB2312" w:hAnsi="仿宋_GB2312"/>
          <w:b/>
          <w:bCs/>
          <w:sz w:val="32"/>
          <w:szCs w:val="32"/>
        </w:rPr>
      </w:pPr>
    </w:p>
    <w:p w:rsidR="00260E4E" w:rsidRDefault="00C87E3A">
      <w:pPr>
        <w:spacing w:line="360" w:lineRule="auto"/>
        <w:ind w:firstLineChars="200" w:firstLine="643"/>
        <w:rPr>
          <w:rFonts w:ascii="仿宋_GB2312" w:eastAsia="仿宋_GB2312" w:hAnsi="仿宋_GB2312"/>
          <w:b/>
          <w:bCs/>
          <w:sz w:val="32"/>
          <w:szCs w:val="32"/>
        </w:rPr>
      </w:pPr>
      <w:r>
        <w:rPr>
          <w:rFonts w:ascii="仿宋_GB2312" w:eastAsia="仿宋_GB2312" w:hAnsi="仿宋_GB2312" w:hint="eastAsia"/>
          <w:b/>
          <w:bCs/>
          <w:sz w:val="32"/>
          <w:szCs w:val="32"/>
        </w:rPr>
        <w:t>承</w:t>
      </w:r>
      <w:r>
        <w:rPr>
          <w:rFonts w:ascii="仿宋_GB2312" w:eastAsia="仿宋_GB2312" w:hAnsi="仿宋_GB2312" w:hint="eastAsia"/>
          <w:b/>
          <w:bCs/>
          <w:sz w:val="32"/>
          <w:szCs w:val="32"/>
        </w:rPr>
        <w:t xml:space="preserve"> </w:t>
      </w:r>
      <w:r>
        <w:rPr>
          <w:rFonts w:ascii="仿宋_GB2312" w:eastAsia="仿宋_GB2312" w:hAnsi="仿宋_GB2312" w:hint="eastAsia"/>
          <w:b/>
          <w:bCs/>
          <w:sz w:val="32"/>
          <w:szCs w:val="32"/>
        </w:rPr>
        <w:t>租</w:t>
      </w:r>
      <w:r>
        <w:rPr>
          <w:rFonts w:ascii="仿宋_GB2312" w:eastAsia="仿宋_GB2312" w:hAnsi="仿宋_GB2312" w:hint="eastAsia"/>
          <w:b/>
          <w:bCs/>
          <w:sz w:val="32"/>
          <w:szCs w:val="32"/>
        </w:rPr>
        <w:t xml:space="preserve"> </w:t>
      </w:r>
      <w:r>
        <w:rPr>
          <w:rFonts w:ascii="仿宋_GB2312" w:eastAsia="仿宋_GB2312" w:hAnsi="仿宋_GB2312" w:hint="eastAsia"/>
          <w:b/>
          <w:bCs/>
          <w:sz w:val="32"/>
          <w:szCs w:val="32"/>
        </w:rPr>
        <w:t>方：</w:t>
      </w:r>
      <w:r>
        <w:rPr>
          <w:rFonts w:ascii="仿宋_GB2312" w:eastAsia="仿宋_GB2312" w:hAnsi="宋体" w:cs="宋体" w:hint="eastAsia"/>
          <w:b/>
          <w:bCs/>
          <w:kern w:val="0"/>
          <w:sz w:val="32"/>
          <w:szCs w:val="32"/>
          <w:u w:val="single"/>
        </w:rPr>
        <w:t>海南农垦宏景投资有限公司</w:t>
      </w:r>
      <w:r>
        <w:rPr>
          <w:rFonts w:ascii="仿宋_GB2312" w:eastAsia="仿宋_GB2312" w:hAnsi="仿宋_GB2312" w:hint="eastAsia"/>
          <w:b/>
          <w:bCs/>
          <w:sz w:val="32"/>
          <w:szCs w:val="32"/>
        </w:rPr>
        <w:t xml:space="preserve">    </w:t>
      </w:r>
    </w:p>
    <w:p w:rsidR="00260E4E" w:rsidRDefault="00260E4E">
      <w:pPr>
        <w:spacing w:line="360" w:lineRule="auto"/>
        <w:ind w:firstLineChars="200" w:firstLine="643"/>
        <w:rPr>
          <w:rFonts w:ascii="仿宋_GB2312" w:eastAsia="仿宋_GB2312" w:hAnsi="仿宋_GB2312"/>
          <w:b/>
          <w:bCs/>
          <w:sz w:val="32"/>
          <w:szCs w:val="32"/>
        </w:rPr>
      </w:pPr>
    </w:p>
    <w:p w:rsidR="00260E4E" w:rsidRDefault="00C87E3A">
      <w:pPr>
        <w:spacing w:line="360" w:lineRule="auto"/>
        <w:ind w:firstLineChars="200" w:firstLine="643"/>
        <w:rPr>
          <w:rFonts w:ascii="仿宋_GB2312" w:eastAsia="仿宋_GB2312" w:hAnsi="仿宋_GB2312"/>
          <w:b/>
          <w:bCs/>
          <w:sz w:val="32"/>
          <w:szCs w:val="32"/>
        </w:rPr>
      </w:pPr>
      <w:r>
        <w:rPr>
          <w:rFonts w:ascii="仿宋_GB2312" w:eastAsia="仿宋_GB2312" w:hAnsi="仿宋_GB2312" w:hint="eastAsia"/>
          <w:b/>
          <w:bCs/>
          <w:sz w:val="32"/>
          <w:szCs w:val="32"/>
        </w:rPr>
        <w:t>签订时间：</w:t>
      </w:r>
      <w:r>
        <w:rPr>
          <w:rFonts w:ascii="仿宋_GB2312" w:eastAsia="仿宋_GB2312" w:hAnsi="宋体" w:cs="宋体" w:hint="eastAsia"/>
          <w:b/>
          <w:bCs/>
          <w:kern w:val="0"/>
          <w:sz w:val="32"/>
          <w:szCs w:val="32"/>
          <w:u w:val="single"/>
        </w:rPr>
        <w:t xml:space="preserve"> 2025</w:t>
      </w:r>
      <w:r>
        <w:rPr>
          <w:rFonts w:ascii="仿宋_GB2312" w:eastAsia="仿宋_GB2312" w:hAnsi="宋体" w:cs="宋体" w:hint="eastAsia"/>
          <w:b/>
          <w:bCs/>
          <w:kern w:val="0"/>
          <w:sz w:val="32"/>
          <w:szCs w:val="32"/>
          <w:u w:val="single"/>
        </w:rPr>
        <w:t>年</w:t>
      </w:r>
      <w:r>
        <w:rPr>
          <w:rFonts w:ascii="仿宋_GB2312" w:eastAsia="仿宋_GB2312" w:hAnsi="宋体" w:cs="宋体" w:hint="eastAsia"/>
          <w:b/>
          <w:bCs/>
          <w:kern w:val="0"/>
          <w:sz w:val="32"/>
          <w:szCs w:val="32"/>
          <w:u w:val="single"/>
        </w:rPr>
        <w:t>7</w:t>
      </w:r>
      <w:r>
        <w:rPr>
          <w:rFonts w:ascii="仿宋_GB2312" w:eastAsia="仿宋_GB2312" w:hAnsi="宋体" w:cs="宋体" w:hint="eastAsia"/>
          <w:b/>
          <w:bCs/>
          <w:kern w:val="0"/>
          <w:sz w:val="32"/>
          <w:szCs w:val="32"/>
          <w:u w:val="single"/>
        </w:rPr>
        <w:t>月</w:t>
      </w:r>
      <w:r>
        <w:rPr>
          <w:rFonts w:ascii="仿宋_GB2312" w:eastAsia="仿宋_GB2312" w:hAnsi="宋体" w:cs="宋体" w:hint="eastAsia"/>
          <w:b/>
          <w:bCs/>
          <w:kern w:val="0"/>
          <w:sz w:val="32"/>
          <w:szCs w:val="32"/>
          <w:u w:val="single"/>
        </w:rPr>
        <w:t>15</w:t>
      </w:r>
      <w:r>
        <w:rPr>
          <w:rFonts w:ascii="仿宋_GB2312" w:eastAsia="仿宋_GB2312" w:hAnsi="宋体" w:cs="宋体" w:hint="eastAsia"/>
          <w:b/>
          <w:bCs/>
          <w:kern w:val="0"/>
          <w:sz w:val="32"/>
          <w:szCs w:val="32"/>
          <w:u w:val="single"/>
        </w:rPr>
        <w:t>日</w:t>
      </w:r>
      <w:r>
        <w:rPr>
          <w:rFonts w:ascii="仿宋_GB2312" w:eastAsia="仿宋_GB2312" w:hAnsi="仿宋_GB2312" w:hint="eastAsia"/>
          <w:b/>
          <w:bCs/>
          <w:sz w:val="32"/>
          <w:szCs w:val="32"/>
        </w:rPr>
        <w:t xml:space="preserve">                   </w:t>
      </w:r>
    </w:p>
    <w:p w:rsidR="00260E4E" w:rsidRDefault="00260E4E">
      <w:pPr>
        <w:spacing w:line="360" w:lineRule="auto"/>
        <w:ind w:firstLineChars="200" w:firstLine="643"/>
        <w:rPr>
          <w:rFonts w:ascii="仿宋_GB2312" w:eastAsia="仿宋_GB2312" w:hAnsi="仿宋_GB2312"/>
          <w:b/>
          <w:bCs/>
          <w:sz w:val="32"/>
          <w:szCs w:val="32"/>
        </w:rPr>
      </w:pPr>
    </w:p>
    <w:p w:rsidR="00260E4E" w:rsidRDefault="00C87E3A">
      <w:pPr>
        <w:spacing w:line="360" w:lineRule="auto"/>
        <w:ind w:firstLineChars="200" w:firstLine="643"/>
        <w:rPr>
          <w:rFonts w:ascii="仿宋_GB2312" w:eastAsia="仿宋_GB2312" w:hAnsi="仿宋_GB2312"/>
          <w:b/>
          <w:bCs/>
          <w:sz w:val="32"/>
          <w:szCs w:val="32"/>
        </w:rPr>
        <w:sectPr w:rsidR="00260E4E">
          <w:headerReference w:type="default" r:id="rId9"/>
          <w:footerReference w:type="default" r:id="rId10"/>
          <w:pgSz w:w="11906" w:h="16838"/>
          <w:pgMar w:top="1134" w:right="1800" w:bottom="1134" w:left="1134" w:header="851" w:footer="992" w:gutter="0"/>
          <w:cols w:space="720"/>
          <w:docGrid w:type="lines" w:linePitch="312"/>
        </w:sectPr>
      </w:pPr>
      <w:r>
        <w:rPr>
          <w:rFonts w:ascii="仿宋_GB2312" w:eastAsia="仿宋_GB2312" w:hAnsi="仿宋_GB2312"/>
          <w:b/>
          <w:bCs/>
          <w:sz w:val="32"/>
          <w:szCs w:val="32"/>
        </w:rPr>
        <w:t>签订地点：</w:t>
      </w:r>
      <w:proofErr w:type="gramStart"/>
      <w:r>
        <w:rPr>
          <w:rFonts w:ascii="仿宋_GB2312" w:eastAsia="仿宋_GB2312" w:hAnsi="宋体" w:cs="宋体" w:hint="eastAsia"/>
          <w:b/>
          <w:bCs/>
          <w:kern w:val="0"/>
          <w:sz w:val="32"/>
          <w:szCs w:val="32"/>
          <w:u w:val="single"/>
        </w:rPr>
        <w:t>海胶集团</w:t>
      </w:r>
      <w:proofErr w:type="gramEnd"/>
      <w:r>
        <w:rPr>
          <w:rFonts w:ascii="仿宋_GB2312" w:eastAsia="仿宋_GB2312" w:hAnsi="宋体" w:cs="宋体" w:hint="eastAsia"/>
          <w:b/>
          <w:bCs/>
          <w:kern w:val="0"/>
          <w:sz w:val="32"/>
          <w:szCs w:val="32"/>
          <w:u w:val="single"/>
        </w:rPr>
        <w:t>西培分公司办公楼</w:t>
      </w:r>
      <w:r>
        <w:rPr>
          <w:rFonts w:ascii="仿宋_GB2312" w:eastAsia="仿宋_GB2312" w:hAnsi="仿宋_GB2312" w:hint="eastAsia"/>
          <w:b/>
          <w:bCs/>
          <w:sz w:val="32"/>
          <w:szCs w:val="32"/>
        </w:rPr>
        <w:t xml:space="preserve">   </w:t>
      </w:r>
      <w:r w:rsidR="008E37D5">
        <w:rPr>
          <w:rFonts w:ascii="仿宋_GB2312" w:eastAsia="仿宋_GB2312" w:hAnsi="仿宋_GB2312" w:hint="eastAsia"/>
          <w:b/>
          <w:bCs/>
          <w:sz w:val="32"/>
          <w:szCs w:val="32"/>
        </w:rPr>
        <w:t xml:space="preserve">                               </w:t>
      </w:r>
    </w:p>
    <w:p w:rsidR="008E37D5" w:rsidRDefault="00C87E3A" w:rsidP="008E37D5">
      <w:pPr>
        <w:snapToGrid w:val="0"/>
        <w:spacing w:after="312" w:line="560" w:lineRule="exact"/>
        <w:jc w:val="center"/>
        <w:rPr>
          <w:rFonts w:ascii="方正小标宋简体" w:eastAsia="方正小标宋简体" w:hAnsi="仿宋_GB2312" w:hint="eastAsia"/>
          <w:b/>
          <w:bCs/>
          <w:sz w:val="44"/>
          <w:szCs w:val="44"/>
        </w:rPr>
      </w:pPr>
      <w:r w:rsidRPr="008E37D5">
        <w:rPr>
          <w:rFonts w:ascii="方正小标宋简体" w:eastAsia="方正小标宋简体" w:hAnsi="仿宋_GB2312" w:hint="eastAsia"/>
          <w:b/>
          <w:bCs/>
          <w:sz w:val="44"/>
          <w:szCs w:val="44"/>
        </w:rPr>
        <w:lastRenderedPageBreak/>
        <w:t>林下</w:t>
      </w:r>
      <w:r w:rsidRPr="008E37D5">
        <w:rPr>
          <w:rFonts w:ascii="方正小标宋简体" w:eastAsia="方正小标宋简体" w:hAnsi="仿宋_GB2312" w:hint="eastAsia"/>
          <w:b/>
          <w:bCs/>
          <w:sz w:val="44"/>
          <w:szCs w:val="44"/>
          <w:lang w:val="zh-CN"/>
        </w:rPr>
        <w:t>土地经营权租赁合同书</w:t>
      </w:r>
    </w:p>
    <w:p w:rsidR="00260E4E" w:rsidRPr="008E37D5" w:rsidRDefault="00C87E3A" w:rsidP="008E37D5">
      <w:pPr>
        <w:snapToGrid w:val="0"/>
        <w:spacing w:after="312" w:line="560" w:lineRule="exact"/>
        <w:ind w:firstLineChars="200" w:firstLine="643"/>
        <w:rPr>
          <w:rFonts w:ascii="方正小标宋简体" w:eastAsia="方正小标宋简体" w:hAnsi="仿宋_GB2312" w:hint="eastAsia"/>
          <w:b/>
          <w:bCs/>
          <w:sz w:val="44"/>
          <w:szCs w:val="44"/>
        </w:rPr>
      </w:pPr>
      <w:r w:rsidRPr="008E37D5">
        <w:rPr>
          <w:rFonts w:ascii="仿宋_GB2312" w:eastAsia="仿宋_GB2312" w:hAnsi="仿宋_GB2312" w:hint="eastAsia"/>
          <w:b/>
          <w:bCs/>
          <w:sz w:val="32"/>
          <w:szCs w:val="32"/>
          <w:lang w:val="zh-CN"/>
        </w:rPr>
        <w:t>甲方（出租方）</w:t>
      </w:r>
      <w:r w:rsidRPr="008E37D5">
        <w:rPr>
          <w:rFonts w:ascii="仿宋_GB2312" w:eastAsia="仿宋_GB2312" w:hAnsi="仿宋_GB2312" w:hint="eastAsia"/>
          <w:sz w:val="32"/>
          <w:szCs w:val="32"/>
          <w:lang w:val="zh-CN"/>
        </w:rPr>
        <w:t>：</w:t>
      </w:r>
      <w:r w:rsidRPr="008E37D5">
        <w:rPr>
          <w:rFonts w:ascii="仿宋_GB2312" w:eastAsia="仿宋_GB2312" w:hAnsi="宋体" w:cs="宋体" w:hint="eastAsia"/>
          <w:b/>
          <w:bCs/>
          <w:color w:val="000000"/>
          <w:kern w:val="0"/>
          <w:sz w:val="32"/>
          <w:szCs w:val="32"/>
          <w:u w:val="single"/>
        </w:rPr>
        <w:t>海南天然橡胶产业集团股份有限公司西培分公司</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rPr>
      </w:pPr>
      <w:r w:rsidRPr="008E37D5">
        <w:rPr>
          <w:rFonts w:ascii="仿宋_GB2312" w:eastAsia="仿宋_GB2312" w:hAnsi="仿宋_GB2312" w:hint="eastAsia"/>
          <w:b/>
          <w:bCs/>
          <w:sz w:val="32"/>
          <w:szCs w:val="32"/>
        </w:rPr>
        <w:t>负责人：</w:t>
      </w:r>
      <w:r w:rsidRPr="008E37D5">
        <w:rPr>
          <w:rFonts w:ascii="仿宋_GB2312" w:eastAsia="仿宋_GB2312" w:hAnsi="仿宋_GB2312" w:hint="eastAsia"/>
          <w:b/>
          <w:bCs/>
          <w:sz w:val="32"/>
          <w:szCs w:val="32"/>
          <w:u w:val="single"/>
        </w:rPr>
        <w:t>谢建堂</w:t>
      </w:r>
      <w:r w:rsidRPr="008E37D5">
        <w:rPr>
          <w:rFonts w:ascii="仿宋_GB2312" w:eastAsia="仿宋_GB2312" w:hAnsi="仿宋_GB2312" w:hint="eastAsia"/>
          <w:b/>
          <w:bCs/>
          <w:sz w:val="32"/>
          <w:szCs w:val="32"/>
          <w:u w:val="single"/>
          <w:lang w:val="zh-CN"/>
        </w:rPr>
        <w:t xml:space="preserve"> </w:t>
      </w:r>
      <w:r w:rsidRPr="008E37D5">
        <w:rPr>
          <w:rFonts w:ascii="仿宋_GB2312" w:eastAsia="仿宋_GB2312" w:hAnsi="仿宋_GB2312" w:hint="eastAsia"/>
          <w:sz w:val="32"/>
          <w:szCs w:val="32"/>
          <w:lang w:val="zh-CN"/>
        </w:rPr>
        <w:t xml:space="preserve">                          </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乙方（承租方）：</w:t>
      </w:r>
      <w:r w:rsidRPr="008E37D5">
        <w:rPr>
          <w:rFonts w:ascii="仿宋_GB2312" w:eastAsia="仿宋_GB2312" w:hAnsi="宋体" w:cs="宋体" w:hint="eastAsia"/>
          <w:b/>
          <w:bCs/>
          <w:kern w:val="0"/>
          <w:sz w:val="32"/>
          <w:szCs w:val="32"/>
          <w:u w:val="single"/>
        </w:rPr>
        <w:t>海南农垦宏景投资有限公司</w:t>
      </w:r>
    </w:p>
    <w:p w:rsidR="00260E4E" w:rsidRPr="008E37D5" w:rsidRDefault="00C87E3A" w:rsidP="008E37D5">
      <w:pPr>
        <w:snapToGrid w:val="0"/>
        <w:spacing w:before="156" w:after="156" w:line="560" w:lineRule="exact"/>
        <w:ind w:firstLineChars="200" w:firstLine="643"/>
        <w:rPr>
          <w:rFonts w:ascii="仿宋_GB2312" w:eastAsia="仿宋_GB2312" w:cs="Calibri" w:hint="eastAsia"/>
          <w:sz w:val="32"/>
          <w:szCs w:val="32"/>
          <w:u w:val="single"/>
        </w:rPr>
      </w:pPr>
      <w:r w:rsidRPr="008E37D5">
        <w:rPr>
          <w:rFonts w:ascii="仿宋_GB2312" w:eastAsia="仿宋_GB2312" w:hAnsi="仿宋_GB2312" w:hint="eastAsia"/>
          <w:b/>
          <w:bCs/>
          <w:sz w:val="32"/>
          <w:szCs w:val="32"/>
          <w:lang w:val="zh-CN"/>
        </w:rPr>
        <w:t>身份证号</w:t>
      </w:r>
      <w:r w:rsidRPr="008E37D5">
        <w:rPr>
          <w:rFonts w:ascii="仿宋_GB2312" w:eastAsia="仿宋_GB2312" w:hAnsi="仿宋_GB2312" w:hint="eastAsia"/>
          <w:b/>
          <w:bCs/>
          <w:sz w:val="32"/>
          <w:szCs w:val="32"/>
          <w:lang w:val="zh-CN"/>
        </w:rPr>
        <w:t>/</w:t>
      </w:r>
      <w:r w:rsidRPr="008E37D5">
        <w:rPr>
          <w:rFonts w:ascii="仿宋_GB2312" w:eastAsia="仿宋_GB2312" w:hAnsi="仿宋_GB2312" w:hint="eastAsia"/>
          <w:b/>
          <w:bCs/>
          <w:sz w:val="32"/>
          <w:szCs w:val="32"/>
          <w:lang w:val="zh-CN"/>
        </w:rPr>
        <w:t>企业统一信用代码：</w:t>
      </w:r>
      <w:r w:rsidRPr="008E37D5">
        <w:rPr>
          <w:rFonts w:ascii="仿宋_GB2312" w:eastAsia="仿宋_GB2312" w:cs="Calibri" w:hint="eastAsia"/>
          <w:b/>
          <w:bCs/>
          <w:sz w:val="32"/>
          <w:szCs w:val="32"/>
          <w:u w:val="single"/>
        </w:rPr>
        <w:t>91469036MA5THUT954</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负责人</w:t>
      </w:r>
      <w:r w:rsidRPr="008E37D5">
        <w:rPr>
          <w:rFonts w:ascii="仿宋_GB2312" w:eastAsia="仿宋_GB2312" w:hAnsi="仿宋_GB2312" w:hint="eastAsia"/>
          <w:b/>
          <w:bCs/>
          <w:sz w:val="32"/>
          <w:szCs w:val="32"/>
          <w:lang w:val="zh-CN"/>
        </w:rPr>
        <w:t>/</w:t>
      </w:r>
      <w:r w:rsidRPr="008E37D5">
        <w:rPr>
          <w:rFonts w:ascii="仿宋_GB2312" w:eastAsia="仿宋_GB2312" w:hAnsi="仿宋_GB2312" w:hint="eastAsia"/>
          <w:b/>
          <w:bCs/>
          <w:sz w:val="32"/>
          <w:szCs w:val="32"/>
          <w:lang w:val="zh-CN"/>
        </w:rPr>
        <w:t>法定代表人：</w:t>
      </w:r>
      <w:r w:rsidRPr="008E37D5">
        <w:rPr>
          <w:rFonts w:ascii="仿宋_GB2312" w:eastAsia="仿宋_GB2312" w:hAnsi="仿宋" w:cs="仿宋" w:hint="eastAsia"/>
          <w:b/>
          <w:bCs/>
          <w:kern w:val="0"/>
          <w:sz w:val="32"/>
          <w:szCs w:val="32"/>
          <w:u w:val="single"/>
        </w:rPr>
        <w:t>李继武</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住址：</w:t>
      </w:r>
      <w:r w:rsidRPr="008E37D5">
        <w:rPr>
          <w:rFonts w:ascii="仿宋_GB2312" w:eastAsia="仿宋_GB2312" w:hAnsi="宋体" w:cs="宋体" w:hint="eastAsia"/>
          <w:b/>
          <w:bCs/>
          <w:kern w:val="0"/>
          <w:sz w:val="32"/>
          <w:szCs w:val="32"/>
          <w:u w:val="single"/>
        </w:rPr>
        <w:t>海南省海口市</w:t>
      </w:r>
      <w:proofErr w:type="gramStart"/>
      <w:r w:rsidRPr="008E37D5">
        <w:rPr>
          <w:rFonts w:ascii="仿宋_GB2312" w:eastAsia="仿宋_GB2312" w:hAnsi="宋体" w:cs="宋体" w:hint="eastAsia"/>
          <w:b/>
          <w:bCs/>
          <w:kern w:val="0"/>
          <w:sz w:val="32"/>
          <w:szCs w:val="32"/>
          <w:u w:val="single"/>
        </w:rPr>
        <w:t>龙华区</w:t>
      </w:r>
      <w:proofErr w:type="gramEnd"/>
      <w:r w:rsidRPr="008E37D5">
        <w:rPr>
          <w:rFonts w:ascii="仿宋_GB2312" w:eastAsia="仿宋_GB2312" w:hAnsi="宋体" w:cs="宋体" w:hint="eastAsia"/>
          <w:b/>
          <w:bCs/>
          <w:kern w:val="0"/>
          <w:sz w:val="32"/>
          <w:szCs w:val="32"/>
          <w:u w:val="single"/>
        </w:rPr>
        <w:t>海垦</w:t>
      </w:r>
      <w:proofErr w:type="gramStart"/>
      <w:r w:rsidRPr="008E37D5">
        <w:rPr>
          <w:rFonts w:ascii="仿宋_GB2312" w:eastAsia="仿宋_GB2312" w:hAnsi="宋体" w:cs="宋体" w:hint="eastAsia"/>
          <w:b/>
          <w:bCs/>
          <w:kern w:val="0"/>
          <w:sz w:val="32"/>
          <w:szCs w:val="32"/>
          <w:u w:val="single"/>
        </w:rPr>
        <w:t>街道金垦路</w:t>
      </w:r>
      <w:proofErr w:type="gramEnd"/>
      <w:r w:rsidRPr="008E37D5">
        <w:rPr>
          <w:rFonts w:ascii="仿宋_GB2312" w:eastAsia="仿宋_GB2312" w:hAnsi="宋体" w:cs="宋体" w:hint="eastAsia"/>
          <w:b/>
          <w:bCs/>
          <w:kern w:val="0"/>
          <w:sz w:val="32"/>
          <w:szCs w:val="32"/>
          <w:u w:val="single"/>
        </w:rPr>
        <w:t>49</w:t>
      </w:r>
      <w:r w:rsidRPr="008E37D5">
        <w:rPr>
          <w:rFonts w:ascii="仿宋_GB2312" w:eastAsia="仿宋_GB2312" w:hAnsi="宋体" w:cs="宋体" w:hint="eastAsia"/>
          <w:b/>
          <w:bCs/>
          <w:kern w:val="0"/>
          <w:sz w:val="32"/>
          <w:szCs w:val="32"/>
          <w:u w:val="single"/>
        </w:rPr>
        <w:t>号</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为</w:t>
      </w:r>
      <w:proofErr w:type="gramStart"/>
      <w:r w:rsidRPr="008E37D5">
        <w:rPr>
          <w:rFonts w:ascii="仿宋_GB2312" w:eastAsia="仿宋_GB2312" w:hAnsi="仿宋_GB2312" w:hint="eastAsia"/>
          <w:sz w:val="32"/>
          <w:szCs w:val="32"/>
        </w:rPr>
        <w:t>加快海胶集团</w:t>
      </w:r>
      <w:proofErr w:type="gramEnd"/>
      <w:r w:rsidRPr="008E37D5">
        <w:rPr>
          <w:rFonts w:ascii="仿宋_GB2312" w:eastAsia="仿宋_GB2312" w:hAnsi="仿宋_GB2312" w:hint="eastAsia"/>
          <w:sz w:val="32"/>
          <w:szCs w:val="32"/>
        </w:rPr>
        <w:t>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一、标的物</w:t>
      </w:r>
      <w:r w:rsidRPr="008E37D5">
        <w:rPr>
          <w:rFonts w:ascii="仿宋_GB2312" w:eastAsia="仿宋_GB2312" w:hAnsi="仿宋_GB2312" w:hint="eastAsia"/>
          <w:b/>
          <w:bCs/>
          <w:sz w:val="32"/>
          <w:szCs w:val="32"/>
        </w:rPr>
        <w:t>概况</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1</w:t>
      </w:r>
      <w:r w:rsidRPr="008E37D5">
        <w:rPr>
          <w:rFonts w:ascii="仿宋_GB2312" w:eastAsia="仿宋_GB2312" w:hAnsi="仿宋_GB2312" w:hint="eastAsia"/>
          <w:b/>
          <w:bCs/>
          <w:sz w:val="32"/>
          <w:szCs w:val="32"/>
          <w:lang w:val="zh-CN"/>
        </w:rPr>
        <w:t>、土地的</w:t>
      </w:r>
      <w:r w:rsidRPr="008E37D5">
        <w:rPr>
          <w:rFonts w:ascii="仿宋_GB2312" w:eastAsia="仿宋_GB2312" w:hAnsi="仿宋_GB2312" w:hint="eastAsia"/>
          <w:b/>
          <w:bCs/>
          <w:sz w:val="32"/>
          <w:szCs w:val="32"/>
        </w:rPr>
        <w:t>位置和面积</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标的物位于</w:t>
      </w:r>
      <w:r w:rsidRPr="008E37D5">
        <w:rPr>
          <w:rFonts w:ascii="仿宋_GB2312" w:eastAsia="仿宋_GB2312" w:hAnsi="仿宋" w:cs="仿宋" w:hint="eastAsia"/>
          <w:kern w:val="0"/>
          <w:sz w:val="32"/>
          <w:szCs w:val="32"/>
          <w:u w:val="single"/>
        </w:rPr>
        <w:t>西培分公司</w:t>
      </w:r>
      <w:proofErr w:type="gramStart"/>
      <w:r w:rsidRPr="008E37D5">
        <w:rPr>
          <w:rFonts w:ascii="仿宋_GB2312" w:eastAsia="仿宋_GB2312" w:hAnsi="仿宋" w:cs="仿宋" w:hint="eastAsia"/>
          <w:kern w:val="0"/>
          <w:sz w:val="32"/>
          <w:szCs w:val="32"/>
          <w:u w:val="single"/>
        </w:rPr>
        <w:t>西庆片</w:t>
      </w:r>
      <w:r w:rsidRPr="008E37D5">
        <w:rPr>
          <w:rFonts w:ascii="仿宋_GB2312" w:eastAsia="仿宋_GB2312" w:hAnsi="仿宋" w:cs="仿宋" w:hint="eastAsia"/>
          <w:kern w:val="0"/>
          <w:sz w:val="32"/>
          <w:szCs w:val="32"/>
          <w:u w:val="single"/>
        </w:rPr>
        <w:t>18</w:t>
      </w:r>
      <w:r w:rsidRPr="008E37D5">
        <w:rPr>
          <w:rFonts w:ascii="仿宋_GB2312" w:eastAsia="仿宋_GB2312" w:hAnsi="仿宋" w:cs="仿宋" w:hint="eastAsia"/>
          <w:kern w:val="0"/>
          <w:sz w:val="32"/>
          <w:szCs w:val="32"/>
          <w:u w:val="single"/>
        </w:rPr>
        <w:t>队</w:t>
      </w:r>
      <w:proofErr w:type="gramEnd"/>
      <w:r w:rsidRPr="008E37D5">
        <w:rPr>
          <w:rFonts w:ascii="仿宋_GB2312" w:eastAsia="仿宋_GB2312" w:hAnsi="仿宋_GB2312" w:hint="eastAsia"/>
          <w:sz w:val="32"/>
          <w:szCs w:val="32"/>
          <w:lang w:val="zh-CN"/>
        </w:rPr>
        <w:t>，共计</w:t>
      </w:r>
      <w:r w:rsidRPr="008E37D5">
        <w:rPr>
          <w:rFonts w:ascii="仿宋_GB2312" w:eastAsia="仿宋_GB2312" w:hAnsi="仿宋_GB2312" w:hint="eastAsia"/>
          <w:sz w:val="32"/>
          <w:szCs w:val="32"/>
          <w:u w:val="single"/>
        </w:rPr>
        <w:t>213.7</w:t>
      </w:r>
      <w:r w:rsidRPr="008E37D5">
        <w:rPr>
          <w:rFonts w:ascii="仿宋_GB2312" w:eastAsia="仿宋_GB2312" w:hAnsi="仿宋_GB2312" w:hint="eastAsia"/>
          <w:sz w:val="32"/>
          <w:szCs w:val="32"/>
          <w:lang w:val="zh-CN"/>
        </w:rPr>
        <w:t>亩（</w:t>
      </w:r>
      <w:r w:rsidRPr="008E37D5">
        <w:rPr>
          <w:rFonts w:ascii="仿宋_GB2312" w:eastAsia="仿宋_GB2312" w:hAnsi="仿宋_GB2312" w:hint="eastAsia"/>
          <w:sz w:val="32"/>
          <w:szCs w:val="32"/>
        </w:rPr>
        <w:t>胶园土地面积），</w:t>
      </w:r>
      <w:r w:rsidRPr="008E37D5">
        <w:rPr>
          <w:rFonts w:ascii="仿宋_GB2312" w:eastAsia="仿宋_GB2312" w:hAnsi="仿宋_GB2312" w:hint="eastAsia"/>
          <w:sz w:val="32"/>
          <w:szCs w:val="32"/>
          <w:lang w:val="zh-CN"/>
        </w:rPr>
        <w:t>属于甲方合法享有土地承包经营权的土地，土地性质为林业用地，</w:t>
      </w:r>
      <w:r w:rsidRPr="008E37D5">
        <w:rPr>
          <w:rFonts w:ascii="仿宋_GB2312" w:eastAsia="仿宋_GB2312" w:hAnsi="仿宋_GB2312" w:hint="eastAsia"/>
          <w:sz w:val="32"/>
          <w:szCs w:val="32"/>
        </w:rPr>
        <w:t>林地</w:t>
      </w:r>
      <w:r w:rsidRPr="008E37D5">
        <w:rPr>
          <w:rFonts w:ascii="仿宋_GB2312" w:eastAsia="仿宋_GB2312" w:hAnsi="仿宋_GB2312" w:hint="eastAsia"/>
          <w:sz w:val="32"/>
          <w:szCs w:val="32"/>
          <w:lang w:val="zh-CN"/>
        </w:rPr>
        <w:t>使用</w:t>
      </w:r>
      <w:r w:rsidRPr="008E37D5">
        <w:rPr>
          <w:rFonts w:ascii="仿宋_GB2312" w:eastAsia="仿宋_GB2312" w:hAnsi="仿宋_GB2312" w:hint="eastAsia"/>
          <w:sz w:val="32"/>
          <w:szCs w:val="32"/>
        </w:rPr>
        <w:t>权</w:t>
      </w:r>
      <w:r w:rsidRPr="008E37D5">
        <w:rPr>
          <w:rFonts w:ascii="仿宋_GB2312" w:eastAsia="仿宋_GB2312" w:hAnsi="仿宋_GB2312" w:hint="eastAsia"/>
          <w:sz w:val="32"/>
          <w:szCs w:val="32"/>
          <w:lang w:val="zh-CN"/>
        </w:rPr>
        <w:t>证号</w:t>
      </w:r>
      <w:r w:rsidRPr="008E37D5">
        <w:rPr>
          <w:rFonts w:ascii="仿宋_GB2312" w:eastAsia="仿宋_GB2312" w:hAnsi="仿宋" w:cs="仿宋" w:hint="eastAsia"/>
          <w:bCs/>
          <w:kern w:val="0"/>
          <w:sz w:val="32"/>
          <w:szCs w:val="32"/>
          <w:u w:val="single"/>
        </w:rPr>
        <w:t>琼（</w:t>
      </w:r>
      <w:r w:rsidRPr="008E37D5">
        <w:rPr>
          <w:rFonts w:ascii="仿宋_GB2312" w:eastAsia="仿宋_GB2312" w:hAnsi="仿宋" w:cs="仿宋" w:hint="eastAsia"/>
          <w:bCs/>
          <w:kern w:val="0"/>
          <w:sz w:val="32"/>
          <w:szCs w:val="32"/>
          <w:u w:val="single"/>
        </w:rPr>
        <w:t>2017</w:t>
      </w:r>
      <w:r w:rsidRPr="008E37D5">
        <w:rPr>
          <w:rFonts w:ascii="仿宋_GB2312" w:eastAsia="仿宋_GB2312" w:hAnsi="仿宋" w:cs="仿宋" w:hint="eastAsia"/>
          <w:bCs/>
          <w:kern w:val="0"/>
          <w:sz w:val="32"/>
          <w:szCs w:val="32"/>
          <w:u w:val="single"/>
        </w:rPr>
        <w:t>）儋州市不动产权第</w:t>
      </w:r>
      <w:r w:rsidRPr="008E37D5">
        <w:rPr>
          <w:rFonts w:ascii="仿宋_GB2312" w:eastAsia="仿宋_GB2312" w:hAnsi="仿宋" w:cs="仿宋" w:hint="eastAsia"/>
          <w:bCs/>
          <w:kern w:val="0"/>
          <w:sz w:val="32"/>
          <w:szCs w:val="32"/>
          <w:u w:val="single"/>
        </w:rPr>
        <w:t>001</w:t>
      </w:r>
      <w:r w:rsidRPr="008E37D5">
        <w:rPr>
          <w:rFonts w:ascii="仿宋_GB2312" w:eastAsia="仿宋_GB2312" w:hAnsi="仿宋" w:cs="仿宋" w:hint="eastAsia"/>
          <w:bCs/>
          <w:kern w:val="0"/>
          <w:sz w:val="32"/>
          <w:szCs w:val="32"/>
          <w:u w:val="single"/>
        </w:rPr>
        <w:t>6376</w:t>
      </w:r>
      <w:r w:rsidRPr="008E37D5">
        <w:rPr>
          <w:rFonts w:ascii="仿宋_GB2312" w:eastAsia="仿宋_GB2312" w:hAnsi="仿宋" w:cs="仿宋" w:hint="eastAsia"/>
          <w:bCs/>
          <w:kern w:val="0"/>
          <w:sz w:val="32"/>
          <w:szCs w:val="32"/>
          <w:u w:val="single"/>
        </w:rPr>
        <w:t>号</w:t>
      </w:r>
      <w:r w:rsidRPr="008E37D5">
        <w:rPr>
          <w:rFonts w:ascii="仿宋_GB2312" w:eastAsia="仿宋_GB2312" w:hAnsi="仿宋_GB2312" w:hint="eastAsia"/>
          <w:sz w:val="32"/>
          <w:szCs w:val="32"/>
        </w:rPr>
        <w:t>，土地</w:t>
      </w:r>
      <w:r w:rsidRPr="008E37D5">
        <w:rPr>
          <w:rFonts w:ascii="仿宋_GB2312" w:eastAsia="仿宋_GB2312" w:hAnsi="仿宋_GB2312" w:hint="eastAsia"/>
          <w:sz w:val="32"/>
          <w:szCs w:val="32"/>
          <w:lang w:val="zh-CN"/>
        </w:rPr>
        <w:t>四至界限和地界图详见附件</w:t>
      </w: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。实际</w:t>
      </w:r>
      <w:r w:rsidRPr="008E37D5">
        <w:rPr>
          <w:rFonts w:ascii="仿宋_GB2312" w:eastAsia="仿宋_GB2312" w:hAnsi="仿宋_GB2312" w:hint="eastAsia"/>
          <w:sz w:val="32"/>
          <w:szCs w:val="32"/>
        </w:rPr>
        <w:t>租赁土地</w:t>
      </w:r>
      <w:r w:rsidRPr="008E37D5">
        <w:rPr>
          <w:rFonts w:ascii="仿宋_GB2312" w:eastAsia="仿宋_GB2312" w:hAnsi="仿宋_GB2312" w:hint="eastAsia"/>
          <w:sz w:val="32"/>
          <w:szCs w:val="32"/>
          <w:lang w:val="zh-CN"/>
        </w:rPr>
        <w:t>面积以</w:t>
      </w:r>
      <w:r w:rsidRPr="008E37D5">
        <w:rPr>
          <w:rFonts w:ascii="仿宋_GB2312" w:eastAsia="仿宋_GB2312" w:hAnsi="仿宋_GB2312" w:hint="eastAsia"/>
          <w:sz w:val="32"/>
          <w:szCs w:val="32"/>
        </w:rPr>
        <w:t>实际胶园土地</w:t>
      </w:r>
      <w:r w:rsidRPr="008E37D5">
        <w:rPr>
          <w:rFonts w:ascii="仿宋_GB2312" w:eastAsia="仿宋_GB2312" w:hAnsi="仿宋_GB2312" w:hint="eastAsia"/>
          <w:sz w:val="32"/>
          <w:szCs w:val="32"/>
          <w:lang w:val="zh-CN"/>
        </w:rPr>
        <w:t>面积为准。</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lastRenderedPageBreak/>
        <w:t>2</w:t>
      </w:r>
      <w:r w:rsidRPr="008E37D5">
        <w:rPr>
          <w:rFonts w:ascii="仿宋_GB2312" w:eastAsia="仿宋_GB2312" w:hAnsi="仿宋_GB2312" w:hint="eastAsia"/>
          <w:b/>
          <w:bCs/>
          <w:sz w:val="32"/>
          <w:szCs w:val="32"/>
          <w:lang w:val="zh-CN"/>
        </w:rPr>
        <w:t>、租赁用途</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1</w:t>
      </w:r>
      <w:r w:rsidRPr="008E37D5">
        <w:rPr>
          <w:rFonts w:ascii="仿宋_GB2312" w:eastAsia="仿宋_GB2312" w:hAnsi="仿宋_GB2312" w:hint="eastAsia"/>
          <w:sz w:val="32"/>
          <w:szCs w:val="32"/>
          <w:lang w:val="zh-CN"/>
        </w:rPr>
        <w:t>）乙方租赁</w:t>
      </w:r>
      <w:proofErr w:type="gramStart"/>
      <w:r w:rsidRPr="008E37D5">
        <w:rPr>
          <w:rFonts w:ascii="仿宋_GB2312" w:eastAsia="仿宋_GB2312" w:hAnsi="仿宋_GB2312" w:hint="eastAsia"/>
          <w:sz w:val="32"/>
          <w:szCs w:val="32"/>
          <w:lang w:val="zh-CN"/>
        </w:rPr>
        <w:t>甲方林</w:t>
      </w:r>
      <w:proofErr w:type="gramEnd"/>
      <w:r w:rsidRPr="008E37D5">
        <w:rPr>
          <w:rFonts w:ascii="仿宋_GB2312" w:eastAsia="仿宋_GB2312" w:hAnsi="仿宋_GB2312" w:hint="eastAsia"/>
          <w:sz w:val="32"/>
          <w:szCs w:val="32"/>
          <w:lang w:val="zh-CN"/>
        </w:rPr>
        <w:t>下土地使用权用于林下种</w:t>
      </w:r>
      <w:r w:rsidRPr="008E37D5">
        <w:rPr>
          <w:rFonts w:ascii="仿宋_GB2312" w:eastAsia="仿宋_GB2312" w:hAnsi="仿宋_GB2312" w:hint="eastAsia"/>
          <w:sz w:val="32"/>
          <w:szCs w:val="32"/>
          <w:u w:val="single"/>
        </w:rPr>
        <w:t>生姜</w:t>
      </w:r>
      <w:r w:rsidRPr="008E37D5">
        <w:rPr>
          <w:rFonts w:ascii="仿宋_GB2312" w:eastAsia="仿宋_GB2312" w:hAnsi="仿宋_GB2312" w:hint="eastAsia"/>
          <w:sz w:val="32"/>
          <w:szCs w:val="32"/>
          <w:lang w:val="zh-CN"/>
        </w:rPr>
        <w:t>，乙方可以按国家规定的用地政策向政府主管部门申请建设相应的配套设施，但不得改变土地性质和用途。</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）合同履行期间，乙方必须服从甲方对于标的地块</w:t>
      </w:r>
      <w:r w:rsidRPr="008E37D5">
        <w:rPr>
          <w:rFonts w:ascii="仿宋_GB2312" w:eastAsia="仿宋_GB2312" w:hAnsi="仿宋_GB2312" w:hint="eastAsia"/>
          <w:sz w:val="32"/>
          <w:szCs w:val="32"/>
        </w:rPr>
        <w:t>及间种</w:t>
      </w:r>
      <w:r w:rsidRPr="008E37D5">
        <w:rPr>
          <w:rFonts w:ascii="仿宋_GB2312" w:eastAsia="仿宋_GB2312" w:hAnsi="仿宋_GB2312" w:hint="eastAsia"/>
          <w:sz w:val="32"/>
          <w:szCs w:val="32"/>
          <w:lang w:val="zh-CN"/>
        </w:rPr>
        <w:t>的管理规定，即：林下</w:t>
      </w:r>
      <w:proofErr w:type="gramStart"/>
      <w:r w:rsidRPr="008E37D5">
        <w:rPr>
          <w:rFonts w:ascii="仿宋_GB2312" w:eastAsia="仿宋_GB2312" w:hAnsi="仿宋_GB2312" w:hint="eastAsia"/>
          <w:sz w:val="32"/>
          <w:szCs w:val="32"/>
          <w:lang w:val="zh-CN"/>
        </w:rPr>
        <w:t>种养须</w:t>
      </w:r>
      <w:proofErr w:type="gramEnd"/>
      <w:r w:rsidRPr="008E37D5">
        <w:rPr>
          <w:rFonts w:ascii="仿宋_GB2312" w:eastAsia="仿宋_GB2312" w:hAnsi="仿宋_GB2312" w:hint="eastAsia"/>
          <w:sz w:val="32"/>
          <w:szCs w:val="32"/>
          <w:lang w:val="zh-CN"/>
        </w:rPr>
        <w:t>符合</w:t>
      </w:r>
      <w:bookmarkStart w:id="1" w:name="OLE_LINK6"/>
      <w:r w:rsidRPr="008E37D5">
        <w:rPr>
          <w:rFonts w:ascii="仿宋_GB2312" w:eastAsia="仿宋_GB2312" w:hAnsi="仿宋_GB2312" w:hint="eastAsia"/>
          <w:sz w:val="32"/>
          <w:szCs w:val="32"/>
          <w:lang w:val="zh-CN"/>
        </w:rPr>
        <w:t>省林业局要求</w:t>
      </w:r>
      <w:bookmarkEnd w:id="1"/>
      <w:r w:rsidRPr="008E37D5">
        <w:rPr>
          <w:rFonts w:ascii="仿宋_GB2312" w:eastAsia="仿宋_GB2312" w:hAnsi="仿宋_GB2312" w:hint="eastAsia"/>
          <w:sz w:val="32"/>
          <w:szCs w:val="32"/>
          <w:lang w:val="zh-CN"/>
        </w:rPr>
        <w:t>（标准）为林下经济的品类：包括但不限于以下要求：不得影响开割胶树的割胶等日常生产工作；不得破坏胶园基础设施，如不得破坏梯田、肥穴（沟）、</w:t>
      </w:r>
      <w:proofErr w:type="gramStart"/>
      <w:r w:rsidRPr="008E37D5">
        <w:rPr>
          <w:rFonts w:ascii="仿宋_GB2312" w:eastAsia="仿宋_GB2312" w:hAnsi="仿宋_GB2312" w:hint="eastAsia"/>
          <w:sz w:val="32"/>
          <w:szCs w:val="32"/>
          <w:lang w:val="zh-CN"/>
        </w:rPr>
        <w:t>防牛沟</w:t>
      </w:r>
      <w:proofErr w:type="gramEnd"/>
      <w:r w:rsidRPr="008E37D5">
        <w:rPr>
          <w:rFonts w:ascii="仿宋_GB2312" w:eastAsia="仿宋_GB2312" w:hAnsi="仿宋_GB2312" w:hint="eastAsia"/>
          <w:sz w:val="32"/>
          <w:szCs w:val="32"/>
          <w:lang w:val="zh-CN"/>
        </w:rPr>
        <w:t>（栏）、截（挡）水沟（</w:t>
      </w:r>
      <w:proofErr w:type="gramStart"/>
      <w:r w:rsidRPr="008E37D5">
        <w:rPr>
          <w:rFonts w:ascii="仿宋_GB2312" w:eastAsia="仿宋_GB2312" w:hAnsi="仿宋_GB2312" w:hint="eastAsia"/>
          <w:sz w:val="32"/>
          <w:szCs w:val="32"/>
          <w:lang w:val="zh-CN"/>
        </w:rPr>
        <w:t>埂</w:t>
      </w:r>
      <w:proofErr w:type="gramEnd"/>
      <w:r w:rsidRPr="008E37D5">
        <w:rPr>
          <w:rFonts w:ascii="仿宋_GB2312" w:eastAsia="仿宋_GB2312" w:hAnsi="仿宋_GB2312" w:hint="eastAsia"/>
          <w:sz w:val="32"/>
          <w:szCs w:val="32"/>
          <w:lang w:val="zh-CN"/>
        </w:rPr>
        <w:t>）、泄水（洪）沟等胶园设施；间种矮杆作物须距离主栽作物树头</w:t>
      </w: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米以</w:t>
      </w:r>
      <w:r w:rsidRPr="008E37D5">
        <w:rPr>
          <w:rFonts w:ascii="仿宋_GB2312" w:eastAsia="仿宋_GB2312" w:hAnsi="仿宋_GB2312" w:hint="eastAsia"/>
          <w:sz w:val="32"/>
          <w:szCs w:val="32"/>
          <w:lang w:val="zh-CN"/>
        </w:rPr>
        <w:t>上，</w:t>
      </w:r>
      <w:proofErr w:type="gramStart"/>
      <w:r w:rsidRPr="008E37D5">
        <w:rPr>
          <w:rFonts w:ascii="仿宋_GB2312" w:eastAsia="仿宋_GB2312" w:hAnsi="仿宋_GB2312" w:hint="eastAsia"/>
          <w:sz w:val="32"/>
          <w:szCs w:val="32"/>
          <w:lang w:val="zh-CN"/>
        </w:rPr>
        <w:t>高杆</w:t>
      </w:r>
      <w:proofErr w:type="gramEnd"/>
      <w:r w:rsidRPr="008E37D5">
        <w:rPr>
          <w:rFonts w:ascii="仿宋_GB2312" w:eastAsia="仿宋_GB2312" w:hAnsi="仿宋_GB2312" w:hint="eastAsia"/>
          <w:sz w:val="32"/>
          <w:szCs w:val="32"/>
          <w:lang w:val="zh-CN"/>
        </w:rPr>
        <w:t>作物</w:t>
      </w: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米以上；间种作物主要为短期作物，以草本、低矮冠幅的作物为主。不得间种与主栽作物争夺同一生长空间的长期作物，不得随意与主栽作物混交间种如芒果、龙眼、荔枝、椰子、槟榔等</w:t>
      </w:r>
      <w:proofErr w:type="gramStart"/>
      <w:r w:rsidRPr="008E37D5">
        <w:rPr>
          <w:rFonts w:ascii="仿宋_GB2312" w:eastAsia="仿宋_GB2312" w:hAnsi="仿宋_GB2312" w:hint="eastAsia"/>
          <w:sz w:val="32"/>
          <w:szCs w:val="32"/>
          <w:lang w:val="zh-CN"/>
        </w:rPr>
        <w:t>高杆</w:t>
      </w:r>
      <w:proofErr w:type="gramEnd"/>
      <w:r w:rsidRPr="008E37D5">
        <w:rPr>
          <w:rFonts w:ascii="仿宋_GB2312" w:eastAsia="仿宋_GB2312" w:hAnsi="仿宋_GB2312" w:hint="eastAsia"/>
          <w:sz w:val="32"/>
          <w:szCs w:val="32"/>
          <w:lang w:val="zh-CN"/>
        </w:rPr>
        <w:t>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rPr>
      </w:pPr>
      <w:r w:rsidRPr="008E37D5">
        <w:rPr>
          <w:rFonts w:ascii="仿宋_GB2312" w:eastAsia="仿宋_GB2312" w:hAnsi="仿宋_GB2312" w:hint="eastAsia"/>
          <w:b/>
          <w:bCs/>
          <w:sz w:val="32"/>
          <w:szCs w:val="32"/>
        </w:rPr>
        <w:t>3</w:t>
      </w:r>
      <w:r w:rsidRPr="008E37D5">
        <w:rPr>
          <w:rFonts w:ascii="仿宋_GB2312" w:eastAsia="仿宋_GB2312" w:hAnsi="仿宋_GB2312" w:hint="eastAsia"/>
          <w:b/>
          <w:bCs/>
          <w:sz w:val="32"/>
          <w:szCs w:val="32"/>
          <w:lang w:val="zh-CN"/>
        </w:rPr>
        <w:t>、</w:t>
      </w:r>
      <w:r w:rsidRPr="008E37D5">
        <w:rPr>
          <w:rFonts w:ascii="仿宋_GB2312" w:eastAsia="仿宋_GB2312" w:hAnsi="仿宋_GB2312" w:hint="eastAsia"/>
          <w:b/>
          <w:bCs/>
          <w:sz w:val="32"/>
          <w:szCs w:val="32"/>
        </w:rPr>
        <w:t>土地现状</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乙方确认已知晓标的地块现有附着物、设施、青苗作物等现状。乙方承诺妥善保护以下财产：</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标的地块上现有青苗作物</w:t>
      </w:r>
      <w:r w:rsidRPr="008E37D5">
        <w:rPr>
          <w:rFonts w:ascii="仿宋_GB2312" w:eastAsia="仿宋_GB2312" w:hAnsi="仿宋" w:cs="仿宋" w:hint="eastAsia"/>
          <w:kern w:val="0"/>
          <w:sz w:val="32"/>
          <w:szCs w:val="32"/>
          <w:u w:val="single"/>
        </w:rPr>
        <w:t>2019</w:t>
      </w:r>
      <w:r w:rsidRPr="008E37D5">
        <w:rPr>
          <w:rFonts w:ascii="仿宋_GB2312" w:eastAsia="仿宋_GB2312" w:hAnsi="仿宋" w:cs="仿宋" w:hint="eastAsia"/>
          <w:kern w:val="0"/>
          <w:sz w:val="32"/>
          <w:szCs w:val="32"/>
          <w:u w:val="single"/>
        </w:rPr>
        <w:t>年定植橡胶园橡胶林木</w:t>
      </w:r>
      <w:r w:rsidRPr="008E37D5">
        <w:rPr>
          <w:rFonts w:ascii="仿宋_GB2312" w:eastAsia="仿宋_GB2312" w:hAnsi="仿宋" w:cs="仿宋" w:hint="eastAsia"/>
          <w:kern w:val="0"/>
          <w:sz w:val="32"/>
          <w:szCs w:val="32"/>
          <w:u w:val="single"/>
        </w:rPr>
        <w:t>6795</w:t>
      </w:r>
      <w:r w:rsidRPr="008E37D5">
        <w:rPr>
          <w:rFonts w:ascii="仿宋_GB2312" w:eastAsia="仿宋_GB2312" w:hAnsi="仿宋" w:cs="仿宋" w:hint="eastAsia"/>
          <w:kern w:val="0"/>
          <w:sz w:val="32"/>
          <w:szCs w:val="32"/>
          <w:u w:val="single"/>
        </w:rPr>
        <w:t>株</w:t>
      </w:r>
      <w:r w:rsidRPr="008E37D5">
        <w:rPr>
          <w:rFonts w:ascii="仿宋_GB2312" w:eastAsia="仿宋_GB2312" w:hAnsi="仿宋_GB2312" w:hint="eastAsia"/>
          <w:sz w:val="32"/>
          <w:szCs w:val="32"/>
        </w:rPr>
        <w:t>、现有附着物及设施</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rPr>
        <w:t>。（详见合同附件</w:t>
      </w:r>
      <w:r w:rsidRPr="008E37D5">
        <w:rPr>
          <w:rFonts w:ascii="仿宋_GB2312" w:eastAsia="仿宋_GB2312" w:hAnsi="仿宋_GB2312" w:hint="eastAsia"/>
          <w:sz w:val="32"/>
          <w:szCs w:val="32"/>
        </w:rPr>
        <w:t>6</w:t>
      </w:r>
      <w:r w:rsidRPr="008E37D5">
        <w:rPr>
          <w:rFonts w:ascii="仿宋_GB2312" w:eastAsia="仿宋_GB2312" w:hAnsi="仿宋_GB2312" w:hint="eastAsia"/>
          <w:sz w:val="32"/>
          <w:szCs w:val="32"/>
        </w:rPr>
        <w:t>《地上现有青苗作</w:t>
      </w:r>
      <w:r w:rsidRPr="008E37D5">
        <w:rPr>
          <w:rFonts w:ascii="仿宋_GB2312" w:eastAsia="仿宋_GB2312" w:hAnsi="仿宋_GB2312" w:hint="eastAsia"/>
          <w:sz w:val="32"/>
          <w:szCs w:val="32"/>
        </w:rPr>
        <w:lastRenderedPageBreak/>
        <w:t>物、附着物及设施清单》）</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 xml:space="preserve"> </w:t>
      </w:r>
      <w:r w:rsidRPr="008E37D5">
        <w:rPr>
          <w:rFonts w:ascii="仿宋_GB2312" w:eastAsia="仿宋_GB2312" w:hAnsi="仿宋_GB2312" w:hint="eastAsia"/>
          <w:b/>
          <w:bCs/>
          <w:sz w:val="32"/>
          <w:szCs w:val="32"/>
          <w:lang w:val="zh-CN"/>
        </w:rPr>
        <w:t>二、租赁期限</w:t>
      </w:r>
      <w:r w:rsidRPr="008E37D5">
        <w:rPr>
          <w:rFonts w:ascii="仿宋_GB2312" w:eastAsia="仿宋_GB2312" w:hAnsi="仿宋_GB2312" w:hint="eastAsia"/>
          <w:b/>
          <w:bCs/>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租赁期限</w:t>
      </w:r>
      <w:r w:rsidRPr="008E37D5">
        <w:rPr>
          <w:rFonts w:ascii="仿宋_GB2312" w:eastAsia="仿宋_GB2312" w:hAnsi="仿宋_GB2312" w:hint="eastAsia"/>
          <w:sz w:val="32"/>
          <w:szCs w:val="32"/>
          <w:u w:val="single"/>
        </w:rPr>
        <w:t>2</w:t>
      </w:r>
      <w:r w:rsidRPr="008E37D5">
        <w:rPr>
          <w:rFonts w:ascii="仿宋_GB2312" w:eastAsia="仿宋_GB2312" w:hAnsi="仿宋_GB2312" w:hint="eastAsia"/>
          <w:sz w:val="32"/>
          <w:szCs w:val="32"/>
          <w:lang w:val="zh-CN"/>
        </w:rPr>
        <w:t>年，即自</w:t>
      </w:r>
      <w:r w:rsidRPr="008E37D5">
        <w:rPr>
          <w:rFonts w:ascii="仿宋_GB2312" w:eastAsia="仿宋_GB2312" w:hAnsi="仿宋_GB2312" w:hint="eastAsia"/>
          <w:sz w:val="32"/>
          <w:szCs w:val="32"/>
          <w:u w:val="single"/>
        </w:rPr>
        <w:t>2025</w:t>
      </w:r>
      <w:r w:rsidRPr="008E37D5">
        <w:rPr>
          <w:rFonts w:ascii="仿宋_GB2312" w:eastAsia="仿宋_GB2312" w:hAnsi="仿宋_GB2312" w:hint="eastAsia"/>
          <w:sz w:val="32"/>
          <w:szCs w:val="32"/>
          <w:lang w:val="zh-CN"/>
        </w:rPr>
        <w:t>年</w:t>
      </w:r>
      <w:r w:rsidRPr="008E37D5">
        <w:rPr>
          <w:rFonts w:ascii="仿宋_GB2312" w:eastAsia="仿宋_GB2312" w:hAnsi="仿宋_GB2312" w:hint="eastAsia"/>
          <w:sz w:val="32"/>
          <w:szCs w:val="32"/>
          <w:u w:val="single"/>
        </w:rPr>
        <w:t>7</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u w:val="single"/>
        </w:rPr>
        <w:t>15</w:t>
      </w:r>
      <w:r w:rsidRPr="008E37D5">
        <w:rPr>
          <w:rFonts w:ascii="仿宋_GB2312" w:eastAsia="仿宋_GB2312" w:hAnsi="仿宋_GB2312" w:hint="eastAsia"/>
          <w:sz w:val="32"/>
          <w:szCs w:val="32"/>
          <w:lang w:val="zh-CN"/>
        </w:rPr>
        <w:t>日起至</w:t>
      </w:r>
      <w:r w:rsidRPr="008E37D5">
        <w:rPr>
          <w:rFonts w:ascii="仿宋_GB2312" w:eastAsia="仿宋_GB2312" w:hAnsi="仿宋_GB2312" w:hint="eastAsia"/>
          <w:sz w:val="32"/>
          <w:szCs w:val="32"/>
          <w:u w:val="single"/>
        </w:rPr>
        <w:t>2027</w:t>
      </w:r>
      <w:r w:rsidRPr="008E37D5">
        <w:rPr>
          <w:rFonts w:ascii="仿宋_GB2312" w:eastAsia="仿宋_GB2312" w:hAnsi="仿宋_GB2312" w:hint="eastAsia"/>
          <w:sz w:val="32"/>
          <w:szCs w:val="32"/>
          <w:lang w:val="zh-CN"/>
        </w:rPr>
        <w:t>年</w:t>
      </w:r>
      <w:r w:rsidRPr="008E37D5">
        <w:rPr>
          <w:rFonts w:ascii="仿宋_GB2312" w:eastAsia="仿宋_GB2312" w:hAnsi="仿宋_GB2312" w:hint="eastAsia"/>
          <w:sz w:val="32"/>
          <w:szCs w:val="32"/>
          <w:u w:val="single"/>
        </w:rPr>
        <w:t>7</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u w:val="single"/>
        </w:rPr>
        <w:t>14</w:t>
      </w:r>
      <w:r w:rsidRPr="008E37D5">
        <w:rPr>
          <w:rFonts w:ascii="仿宋_GB2312" w:eastAsia="仿宋_GB2312" w:hAnsi="仿宋_GB2312" w:hint="eastAsia"/>
          <w:sz w:val="32"/>
          <w:szCs w:val="32"/>
          <w:lang w:val="zh-CN"/>
        </w:rPr>
        <w:t>日止。分批交地的，每宗地以土地实际交付之日起计算租赁土地的时间和租金。</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rPr>
      </w:pPr>
      <w:r w:rsidRPr="008E37D5">
        <w:rPr>
          <w:rFonts w:ascii="仿宋_GB2312" w:eastAsia="仿宋_GB2312" w:hAnsi="仿宋_GB2312" w:hint="eastAsia"/>
          <w:b/>
          <w:bCs/>
          <w:sz w:val="32"/>
          <w:szCs w:val="32"/>
        </w:rPr>
        <w:t>三</w:t>
      </w:r>
      <w:r w:rsidRPr="008E37D5">
        <w:rPr>
          <w:rFonts w:ascii="仿宋_GB2312" w:eastAsia="仿宋_GB2312" w:hAnsi="仿宋_GB2312" w:hint="eastAsia"/>
          <w:b/>
          <w:bCs/>
          <w:sz w:val="32"/>
          <w:szCs w:val="32"/>
          <w:lang w:val="zh-CN"/>
        </w:rPr>
        <w:t>、租金及支付方式</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1</w:t>
      </w:r>
      <w:r w:rsidRPr="008E37D5">
        <w:rPr>
          <w:rFonts w:ascii="仿宋_GB2312" w:eastAsia="仿宋_GB2312" w:hAnsi="仿宋_GB2312" w:hint="eastAsia"/>
          <w:b/>
          <w:bCs/>
          <w:sz w:val="32"/>
          <w:szCs w:val="32"/>
          <w:lang w:val="zh-CN"/>
        </w:rPr>
        <w:t>、租金标准</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租金（含税）</w:t>
      </w:r>
      <w:r w:rsidRPr="008E37D5">
        <w:rPr>
          <w:rFonts w:ascii="仿宋_GB2312" w:eastAsia="仿宋_GB2312" w:hAnsi="仿宋_GB2312" w:hint="eastAsia"/>
          <w:sz w:val="32"/>
          <w:szCs w:val="32"/>
        </w:rPr>
        <w:t>第一年为</w:t>
      </w:r>
      <w:r w:rsidRPr="008E37D5">
        <w:rPr>
          <w:rFonts w:ascii="仿宋_GB2312" w:eastAsia="仿宋_GB2312" w:hAnsi="仿宋_GB2312" w:hint="eastAsia"/>
          <w:sz w:val="32"/>
          <w:szCs w:val="32"/>
          <w:u w:val="single"/>
        </w:rPr>
        <w:t>100</w:t>
      </w:r>
      <w:r w:rsidRPr="008E37D5">
        <w:rPr>
          <w:rFonts w:ascii="仿宋_GB2312" w:eastAsia="仿宋_GB2312" w:hAnsi="仿宋_GB2312" w:hint="eastAsia"/>
          <w:sz w:val="32"/>
          <w:szCs w:val="32"/>
        </w:rPr>
        <w:t>元</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rPr>
        <w:t>亩，以后</w:t>
      </w:r>
      <w:r w:rsidRPr="008E37D5">
        <w:rPr>
          <w:rFonts w:ascii="仿宋_GB2312" w:eastAsia="仿宋_GB2312" w:hAnsi="仿宋_GB2312" w:hint="eastAsia"/>
          <w:sz w:val="32"/>
          <w:szCs w:val="32"/>
          <w:lang w:val="zh-CN"/>
        </w:rPr>
        <w:t>每</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lang w:val="zh-CN"/>
        </w:rPr>
        <w:t>年在前一年基础上递增</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。标的土地分批交付时，租金按照每批次土地交付面积及时间分别计算。具体租金标准如下</w:t>
      </w:r>
      <w:r w:rsidRPr="008E37D5">
        <w:rPr>
          <w:rFonts w:ascii="仿宋_GB2312" w:eastAsia="仿宋_GB2312" w:hAnsi="仿宋_GB2312" w:hint="eastAsia"/>
          <w:sz w:val="32"/>
          <w:szCs w:val="32"/>
          <w:lang w:val="zh-CN"/>
        </w:rPr>
        <w:t>:</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）第</w:t>
      </w:r>
      <w:r w:rsidRPr="008E37D5">
        <w:rPr>
          <w:rFonts w:ascii="仿宋_GB2312" w:eastAsia="仿宋_GB2312" w:hAnsi="仿宋_GB2312" w:hint="eastAsia"/>
          <w:sz w:val="32"/>
          <w:szCs w:val="32"/>
          <w:u w:val="single"/>
        </w:rPr>
        <w:t>2025</w:t>
      </w:r>
      <w:r w:rsidRPr="008E37D5">
        <w:rPr>
          <w:rFonts w:ascii="仿宋_GB2312" w:eastAsia="仿宋_GB2312" w:hAnsi="仿宋_GB2312" w:hint="eastAsia"/>
          <w:sz w:val="32"/>
          <w:szCs w:val="32"/>
          <w:lang w:val="zh-CN"/>
        </w:rPr>
        <w:t>年至第</w:t>
      </w:r>
      <w:r w:rsidRPr="008E37D5">
        <w:rPr>
          <w:rFonts w:ascii="仿宋_GB2312" w:eastAsia="仿宋_GB2312" w:hAnsi="仿宋_GB2312" w:hint="eastAsia"/>
          <w:sz w:val="32"/>
          <w:szCs w:val="32"/>
          <w:u w:val="single"/>
        </w:rPr>
        <w:t>2026</w:t>
      </w:r>
      <w:r w:rsidRPr="008E37D5">
        <w:rPr>
          <w:rFonts w:ascii="仿宋_GB2312" w:eastAsia="仿宋_GB2312" w:hAnsi="仿宋_GB2312" w:hint="eastAsia"/>
          <w:sz w:val="32"/>
          <w:szCs w:val="32"/>
          <w:lang w:val="zh-CN"/>
        </w:rPr>
        <w:t>年，即</w:t>
      </w:r>
      <w:r w:rsidRPr="008E37D5">
        <w:rPr>
          <w:rFonts w:ascii="仿宋_GB2312" w:eastAsia="仿宋_GB2312" w:hAnsi="仿宋_GB2312" w:hint="eastAsia"/>
          <w:sz w:val="32"/>
          <w:szCs w:val="32"/>
          <w:u w:val="single"/>
        </w:rPr>
        <w:t>2025</w:t>
      </w:r>
      <w:r w:rsidRPr="008E37D5">
        <w:rPr>
          <w:rFonts w:ascii="仿宋_GB2312" w:eastAsia="仿宋_GB2312" w:hAnsi="仿宋_GB2312" w:hint="eastAsia"/>
          <w:sz w:val="32"/>
          <w:szCs w:val="32"/>
          <w:lang w:val="zh-CN"/>
        </w:rPr>
        <w:t>年</w:t>
      </w:r>
      <w:r w:rsidRPr="008E37D5">
        <w:rPr>
          <w:rFonts w:ascii="仿宋_GB2312" w:eastAsia="仿宋_GB2312" w:hAnsi="仿宋_GB2312" w:hint="eastAsia"/>
          <w:sz w:val="32"/>
          <w:szCs w:val="32"/>
          <w:u w:val="single"/>
        </w:rPr>
        <w:t>7</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u w:val="single"/>
        </w:rPr>
        <w:t>15</w:t>
      </w:r>
      <w:r w:rsidRPr="008E37D5">
        <w:rPr>
          <w:rFonts w:ascii="仿宋_GB2312" w:eastAsia="仿宋_GB2312" w:hAnsi="仿宋_GB2312" w:hint="eastAsia"/>
          <w:sz w:val="32"/>
          <w:szCs w:val="32"/>
          <w:lang w:val="zh-CN"/>
        </w:rPr>
        <w:t>日至</w:t>
      </w:r>
      <w:r w:rsidRPr="008E37D5">
        <w:rPr>
          <w:rFonts w:ascii="仿宋_GB2312" w:eastAsia="仿宋_GB2312" w:hAnsi="仿宋_GB2312" w:hint="eastAsia"/>
          <w:sz w:val="32"/>
          <w:szCs w:val="32"/>
          <w:u w:val="single"/>
        </w:rPr>
        <w:t>2026</w:t>
      </w:r>
      <w:r w:rsidRPr="008E37D5">
        <w:rPr>
          <w:rFonts w:ascii="仿宋_GB2312" w:eastAsia="仿宋_GB2312" w:hAnsi="仿宋_GB2312" w:hint="eastAsia"/>
          <w:sz w:val="32"/>
          <w:szCs w:val="32"/>
          <w:lang w:val="zh-CN"/>
        </w:rPr>
        <w:t>年</w:t>
      </w:r>
      <w:r w:rsidRPr="008E37D5">
        <w:rPr>
          <w:rFonts w:ascii="仿宋_GB2312" w:eastAsia="仿宋_GB2312" w:hAnsi="仿宋_GB2312" w:hint="eastAsia"/>
          <w:sz w:val="32"/>
          <w:szCs w:val="32"/>
          <w:u w:val="single"/>
        </w:rPr>
        <w:t>7</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u w:val="single"/>
        </w:rPr>
        <w:t>14</w:t>
      </w:r>
      <w:r w:rsidRPr="008E37D5">
        <w:rPr>
          <w:rFonts w:ascii="仿宋_GB2312" w:eastAsia="仿宋_GB2312" w:hAnsi="仿宋_GB2312" w:hint="eastAsia"/>
          <w:sz w:val="32"/>
          <w:szCs w:val="32"/>
          <w:lang w:val="zh-CN"/>
        </w:rPr>
        <w:t>日，租金人民</w:t>
      </w:r>
      <w:r w:rsidRPr="008E37D5">
        <w:rPr>
          <w:rFonts w:ascii="仿宋_GB2312" w:eastAsia="仿宋_GB2312" w:hAnsi="仿宋_GB2312" w:hint="eastAsia"/>
          <w:sz w:val="32"/>
          <w:szCs w:val="32"/>
        </w:rPr>
        <w:t>币</w:t>
      </w:r>
      <w:r w:rsidRPr="008E37D5">
        <w:rPr>
          <w:rFonts w:ascii="仿宋_GB2312" w:eastAsia="仿宋_GB2312" w:hAnsi="仿宋_GB2312" w:hint="eastAsia"/>
          <w:sz w:val="32"/>
          <w:szCs w:val="32"/>
          <w:u w:val="single"/>
        </w:rPr>
        <w:t>为</w:t>
      </w:r>
      <w:r w:rsidRPr="008E37D5">
        <w:rPr>
          <w:rFonts w:ascii="仿宋_GB2312" w:eastAsia="仿宋_GB2312" w:hAnsi="仿宋_GB2312" w:hint="eastAsia"/>
          <w:sz w:val="32"/>
          <w:szCs w:val="32"/>
          <w:u w:val="single"/>
        </w:rPr>
        <w:t>21370</w:t>
      </w:r>
      <w:r w:rsidRPr="008E37D5">
        <w:rPr>
          <w:rFonts w:ascii="仿宋_GB2312" w:eastAsia="仿宋_GB2312" w:hAnsi="仿宋_GB2312" w:hint="eastAsia"/>
          <w:sz w:val="32"/>
          <w:szCs w:val="32"/>
          <w:lang w:val="zh-CN"/>
        </w:rPr>
        <w:t>元</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亩</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年。</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）第</w:t>
      </w:r>
      <w:r w:rsidRPr="008E37D5">
        <w:rPr>
          <w:rFonts w:ascii="仿宋_GB2312" w:eastAsia="仿宋_GB2312" w:hAnsi="仿宋_GB2312" w:hint="eastAsia"/>
          <w:sz w:val="32"/>
          <w:szCs w:val="32"/>
          <w:u w:val="single"/>
        </w:rPr>
        <w:t>2026</w:t>
      </w:r>
      <w:r w:rsidRPr="008E37D5">
        <w:rPr>
          <w:rFonts w:ascii="仿宋_GB2312" w:eastAsia="仿宋_GB2312" w:hAnsi="仿宋_GB2312" w:hint="eastAsia"/>
          <w:sz w:val="32"/>
          <w:szCs w:val="32"/>
          <w:lang w:val="zh-CN"/>
        </w:rPr>
        <w:t>年至第</w:t>
      </w:r>
      <w:r w:rsidRPr="008E37D5">
        <w:rPr>
          <w:rFonts w:ascii="仿宋_GB2312" w:eastAsia="仿宋_GB2312" w:hAnsi="仿宋_GB2312" w:hint="eastAsia"/>
          <w:sz w:val="32"/>
          <w:szCs w:val="32"/>
          <w:u w:val="single"/>
        </w:rPr>
        <w:t>2027</w:t>
      </w:r>
      <w:r w:rsidRPr="008E37D5">
        <w:rPr>
          <w:rFonts w:ascii="仿宋_GB2312" w:eastAsia="仿宋_GB2312" w:hAnsi="仿宋_GB2312" w:hint="eastAsia"/>
          <w:sz w:val="32"/>
          <w:szCs w:val="32"/>
          <w:lang w:val="zh-CN"/>
        </w:rPr>
        <w:t>年，即</w:t>
      </w:r>
      <w:r w:rsidRPr="008E37D5">
        <w:rPr>
          <w:rFonts w:ascii="仿宋_GB2312" w:eastAsia="仿宋_GB2312" w:hAnsi="仿宋_GB2312" w:hint="eastAsia"/>
          <w:sz w:val="32"/>
          <w:szCs w:val="32"/>
          <w:u w:val="single"/>
        </w:rPr>
        <w:t>2026</w:t>
      </w:r>
      <w:r w:rsidRPr="008E37D5">
        <w:rPr>
          <w:rFonts w:ascii="仿宋_GB2312" w:eastAsia="仿宋_GB2312" w:hAnsi="仿宋_GB2312" w:hint="eastAsia"/>
          <w:sz w:val="32"/>
          <w:szCs w:val="32"/>
          <w:lang w:val="zh-CN"/>
        </w:rPr>
        <w:t>年</w:t>
      </w:r>
      <w:r w:rsidRPr="008E37D5">
        <w:rPr>
          <w:rFonts w:ascii="仿宋_GB2312" w:eastAsia="仿宋_GB2312" w:hAnsi="仿宋_GB2312" w:hint="eastAsia"/>
          <w:sz w:val="32"/>
          <w:szCs w:val="32"/>
          <w:u w:val="single"/>
        </w:rPr>
        <w:t>7</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u w:val="single"/>
        </w:rPr>
        <w:t>15</w:t>
      </w:r>
      <w:r w:rsidRPr="008E37D5">
        <w:rPr>
          <w:rFonts w:ascii="仿宋_GB2312" w:eastAsia="仿宋_GB2312" w:hAnsi="仿宋_GB2312" w:hint="eastAsia"/>
          <w:sz w:val="32"/>
          <w:szCs w:val="32"/>
          <w:lang w:val="zh-CN"/>
        </w:rPr>
        <w:t>日至</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2027</w:t>
      </w:r>
      <w:r w:rsidRPr="008E37D5">
        <w:rPr>
          <w:rFonts w:ascii="仿宋_GB2312" w:eastAsia="仿宋_GB2312" w:hAnsi="仿宋_GB2312" w:hint="eastAsia"/>
          <w:sz w:val="32"/>
          <w:szCs w:val="32"/>
          <w:lang w:val="zh-CN"/>
        </w:rPr>
        <w:t>年</w:t>
      </w:r>
      <w:r w:rsidRPr="008E37D5">
        <w:rPr>
          <w:rFonts w:ascii="仿宋_GB2312" w:eastAsia="仿宋_GB2312" w:hAnsi="仿宋_GB2312" w:hint="eastAsia"/>
          <w:sz w:val="32"/>
          <w:szCs w:val="32"/>
          <w:u w:val="single"/>
        </w:rPr>
        <w:t>7</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u w:val="single"/>
        </w:rPr>
        <w:t>14</w:t>
      </w:r>
      <w:r w:rsidRPr="008E37D5">
        <w:rPr>
          <w:rFonts w:ascii="仿宋_GB2312" w:eastAsia="仿宋_GB2312" w:hAnsi="仿宋_GB2312" w:hint="eastAsia"/>
          <w:sz w:val="32"/>
          <w:szCs w:val="32"/>
          <w:lang w:val="zh-CN"/>
        </w:rPr>
        <w:t>日，租金人民币为</w:t>
      </w:r>
      <w:r w:rsidRPr="008E37D5">
        <w:rPr>
          <w:rFonts w:ascii="仿宋_GB2312" w:eastAsia="仿宋_GB2312" w:hAnsi="仿宋_GB2312" w:hint="eastAsia"/>
          <w:sz w:val="32"/>
          <w:szCs w:val="32"/>
          <w:u w:val="single"/>
        </w:rPr>
        <w:t>21370</w:t>
      </w:r>
      <w:r w:rsidRPr="008E37D5">
        <w:rPr>
          <w:rFonts w:ascii="仿宋_GB2312" w:eastAsia="仿宋_GB2312" w:hAnsi="仿宋_GB2312" w:hint="eastAsia"/>
          <w:sz w:val="32"/>
          <w:szCs w:val="32"/>
          <w:lang w:val="zh-CN"/>
        </w:rPr>
        <w:t>元</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亩</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年。</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3</w:t>
      </w:r>
      <w:r w:rsidRPr="008E37D5">
        <w:rPr>
          <w:rFonts w:ascii="仿宋_GB2312" w:eastAsia="仿宋_GB2312" w:hAnsi="仿宋_GB2312" w:hint="eastAsia"/>
          <w:sz w:val="32"/>
          <w:szCs w:val="32"/>
          <w:lang w:val="zh-CN"/>
        </w:rPr>
        <w:t>）第</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lang w:val="zh-CN"/>
        </w:rPr>
        <w:t>年至第</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lang w:val="zh-CN"/>
        </w:rPr>
        <w:t>年，即</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lang w:val="zh-CN"/>
        </w:rPr>
        <w:t>年</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lang w:val="zh-CN"/>
        </w:rPr>
        <w:t xml:space="preserve"> </w:t>
      </w:r>
      <w:r w:rsidRPr="008E37D5">
        <w:rPr>
          <w:rFonts w:ascii="仿宋_GB2312" w:eastAsia="仿宋_GB2312" w:hAnsi="仿宋_GB2312" w:hint="eastAsia"/>
          <w:sz w:val="32"/>
          <w:szCs w:val="32"/>
          <w:lang w:val="zh-CN"/>
        </w:rPr>
        <w:t>日至</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lang w:val="zh-CN"/>
        </w:rPr>
        <w:t>年</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lang w:val="zh-CN"/>
        </w:rPr>
        <w:t>日，租金人民币为</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lang w:val="zh-CN"/>
        </w:rPr>
        <w:t xml:space="preserve"> </w:t>
      </w:r>
      <w:r w:rsidRPr="008E37D5">
        <w:rPr>
          <w:rFonts w:ascii="仿宋_GB2312" w:eastAsia="仿宋_GB2312" w:hAnsi="仿宋_GB2312" w:hint="eastAsia"/>
          <w:sz w:val="32"/>
          <w:szCs w:val="32"/>
          <w:u w:val="single"/>
        </w:rPr>
        <w:t xml:space="preserve"> </w:t>
      </w:r>
      <w:r w:rsidRPr="008E37D5">
        <w:rPr>
          <w:rFonts w:ascii="仿宋_GB2312" w:eastAsia="仿宋_GB2312" w:hAnsi="仿宋_GB2312" w:hint="eastAsia"/>
          <w:sz w:val="32"/>
          <w:szCs w:val="32"/>
          <w:lang w:val="zh-CN"/>
        </w:rPr>
        <w:t>元</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亩</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年。</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2</w:t>
      </w:r>
      <w:r w:rsidRPr="008E37D5">
        <w:rPr>
          <w:rFonts w:ascii="仿宋_GB2312" w:eastAsia="仿宋_GB2312" w:hAnsi="仿宋_GB2312" w:hint="eastAsia"/>
          <w:b/>
          <w:bCs/>
          <w:sz w:val="32"/>
          <w:szCs w:val="32"/>
          <w:lang w:val="zh-CN"/>
        </w:rPr>
        <w:t>、支付方式</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双方协商确定按以下第</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rPr>
        <w:t>1</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rPr>
        <w:t>种方式支付租金：</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rPr>
        <w:t>1</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lang w:val="zh-CN"/>
        </w:rPr>
        <w:t>租金按年支付</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lang w:val="zh-CN"/>
        </w:rPr>
        <w:t>先付租金后用地。本协议签订后五个工作日内，乙方将</w:t>
      </w:r>
      <w:ins w:id="2" w:author="作者" w:date="2025-03-18T09:07:00Z">
        <w:r w:rsidRPr="008E37D5">
          <w:rPr>
            <w:rFonts w:ascii="仿宋_GB2312" w:eastAsia="仿宋_GB2312" w:hAnsi="仿宋_GB2312" w:hint="eastAsia"/>
            <w:sz w:val="32"/>
            <w:szCs w:val="32"/>
            <w:lang w:val="zh-CN"/>
          </w:rPr>
          <w:t>第一年租金</w:t>
        </w:r>
      </w:ins>
      <w:r w:rsidRPr="008E37D5">
        <w:rPr>
          <w:rFonts w:ascii="仿宋_GB2312" w:eastAsia="仿宋_GB2312" w:hAnsi="仿宋_GB2312" w:hint="eastAsia"/>
          <w:sz w:val="32"/>
          <w:szCs w:val="32"/>
          <w:lang w:val="zh-CN"/>
        </w:rPr>
        <w:t>汇入甲方指定账户（土地租金</w:t>
      </w:r>
      <w:r w:rsidRPr="008E37D5">
        <w:rPr>
          <w:rFonts w:ascii="仿宋_GB2312" w:eastAsia="仿宋_GB2312" w:hAnsi="仿宋_GB2312" w:hint="eastAsia"/>
          <w:sz w:val="32"/>
          <w:szCs w:val="32"/>
        </w:rPr>
        <w:t>支付</w:t>
      </w:r>
      <w:r w:rsidRPr="008E37D5">
        <w:rPr>
          <w:rFonts w:ascii="仿宋_GB2312" w:eastAsia="仿宋_GB2312" w:hAnsi="仿宋_GB2312" w:hint="eastAsia"/>
          <w:sz w:val="32"/>
          <w:szCs w:val="32"/>
          <w:lang w:val="zh-CN"/>
        </w:rPr>
        <w:t>方式</w:t>
      </w:r>
      <w:r w:rsidRPr="008E37D5">
        <w:rPr>
          <w:rFonts w:ascii="仿宋_GB2312" w:eastAsia="仿宋_GB2312" w:hAnsi="仿宋_GB2312" w:hint="eastAsia"/>
          <w:sz w:val="32"/>
          <w:szCs w:val="32"/>
        </w:rPr>
        <w:t>甲方</w:t>
      </w:r>
      <w:r w:rsidRPr="008E37D5">
        <w:rPr>
          <w:rFonts w:ascii="仿宋_GB2312" w:eastAsia="仿宋_GB2312" w:hAnsi="仿宋_GB2312" w:hint="eastAsia"/>
          <w:sz w:val="32"/>
          <w:szCs w:val="32"/>
          <w:lang w:val="zh-CN"/>
        </w:rPr>
        <w:t>可根据实际</w:t>
      </w:r>
      <w:r w:rsidRPr="008E37D5">
        <w:rPr>
          <w:rFonts w:ascii="仿宋_GB2312" w:eastAsia="仿宋_GB2312" w:hAnsi="仿宋_GB2312" w:hint="eastAsia"/>
          <w:sz w:val="32"/>
          <w:szCs w:val="32"/>
        </w:rPr>
        <w:t>情况进行</w:t>
      </w:r>
      <w:r w:rsidRPr="008E37D5">
        <w:rPr>
          <w:rFonts w:ascii="仿宋_GB2312" w:eastAsia="仿宋_GB2312" w:hAnsi="仿宋_GB2312" w:hint="eastAsia"/>
          <w:sz w:val="32"/>
          <w:szCs w:val="32"/>
          <w:lang w:val="zh-CN"/>
        </w:rPr>
        <w:t>调整）。</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lastRenderedPageBreak/>
        <w:t>此后，乙方于每年</w:t>
      </w:r>
      <w:r w:rsidRPr="008E37D5">
        <w:rPr>
          <w:rFonts w:ascii="仿宋_GB2312" w:eastAsia="仿宋_GB2312" w:hAnsi="仿宋_GB2312" w:hint="eastAsia"/>
          <w:sz w:val="32"/>
          <w:szCs w:val="32"/>
          <w:u w:val="single"/>
        </w:rPr>
        <w:t>7</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u w:val="single"/>
        </w:rPr>
        <w:t>14</w:t>
      </w:r>
      <w:r w:rsidRPr="008E37D5">
        <w:rPr>
          <w:rFonts w:ascii="仿宋_GB2312" w:eastAsia="仿宋_GB2312" w:hAnsi="仿宋_GB2312" w:hint="eastAsia"/>
          <w:sz w:val="32"/>
          <w:szCs w:val="32"/>
          <w:lang w:val="zh-CN"/>
        </w:rPr>
        <w:t>日前以银行转账的方式向甲方支付下一租赁年度的租金。</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rPr>
        <w:t>2</w:t>
      </w:r>
      <w:r w:rsidRPr="008E37D5">
        <w:rPr>
          <w:rFonts w:ascii="仿宋_GB2312" w:eastAsia="仿宋_GB2312" w:hAnsi="仿宋_GB2312" w:hint="eastAsia"/>
          <w:sz w:val="32"/>
          <w:szCs w:val="32"/>
        </w:rPr>
        <w:t>）其他支付方式：</w:t>
      </w:r>
      <w:r w:rsidRPr="008E37D5">
        <w:rPr>
          <w:rFonts w:ascii="仿宋_GB2312" w:eastAsia="仿宋_GB2312" w:hAnsi="仿宋_GB2312" w:hint="eastAsia"/>
          <w:sz w:val="32"/>
          <w:szCs w:val="32"/>
          <w:u w:val="single"/>
        </w:rPr>
        <w:t xml:space="preserve">           </w:t>
      </w:r>
      <w:r w:rsidRPr="008E37D5">
        <w:rPr>
          <w:rFonts w:ascii="仿宋_GB2312" w:eastAsia="仿宋_GB2312" w:hAnsi="仿宋_GB2312" w:hint="eastAsia"/>
          <w:sz w:val="32"/>
          <w:szCs w:val="32"/>
          <w:u w:val="single"/>
        </w:rPr>
        <w:t>/</w:t>
      </w:r>
      <w:r w:rsidRPr="008E37D5">
        <w:rPr>
          <w:rFonts w:ascii="仿宋_GB2312" w:eastAsia="仿宋_GB2312" w:hAnsi="仿宋_GB2312" w:hint="eastAsia"/>
          <w:sz w:val="32"/>
          <w:szCs w:val="32"/>
          <w:u w:val="single"/>
        </w:rPr>
        <w:t xml:space="preserve">          </w:t>
      </w:r>
      <w:r w:rsidRPr="008E37D5">
        <w:rPr>
          <w:rFonts w:ascii="仿宋_GB2312" w:eastAsia="仿宋_GB2312" w:hAnsi="仿宋_GB2312" w:hint="eastAsia"/>
          <w:sz w:val="32"/>
          <w:szCs w:val="32"/>
        </w:rPr>
        <w:t>。</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甲方账户信息如下：</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账</w:t>
      </w:r>
      <w:r w:rsidRPr="008E37D5">
        <w:rPr>
          <w:rFonts w:ascii="仿宋_GB2312" w:eastAsia="仿宋_GB2312" w:hAnsi="仿宋_GB2312" w:hint="eastAsia"/>
          <w:sz w:val="32"/>
          <w:szCs w:val="32"/>
          <w:lang w:val="zh-CN"/>
        </w:rPr>
        <w:t>户名</w:t>
      </w:r>
      <w:r w:rsidRPr="008E37D5">
        <w:rPr>
          <w:rFonts w:ascii="仿宋_GB2312" w:eastAsia="仿宋_GB2312" w:hAnsi="仿宋_GB2312" w:hint="eastAsia"/>
          <w:sz w:val="32"/>
          <w:szCs w:val="32"/>
        </w:rPr>
        <w:t>称</w:t>
      </w:r>
      <w:r w:rsidRPr="008E37D5">
        <w:rPr>
          <w:rFonts w:ascii="仿宋_GB2312" w:eastAsia="仿宋_GB2312" w:hAnsi="仿宋_GB2312" w:hint="eastAsia"/>
          <w:sz w:val="32"/>
          <w:szCs w:val="32"/>
          <w:lang w:val="zh-CN"/>
        </w:rPr>
        <w:t>：</w:t>
      </w:r>
      <w:r w:rsidRPr="008E37D5">
        <w:rPr>
          <w:rFonts w:ascii="仿宋_GB2312" w:eastAsia="仿宋_GB2312" w:cs="Calibri" w:hint="eastAsia"/>
          <w:sz w:val="32"/>
          <w:szCs w:val="32"/>
          <w:u w:val="single"/>
        </w:rPr>
        <w:t>海南天然橡胶产业集团股份有限公司西培分公司</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开</w:t>
      </w:r>
      <w:r w:rsidRPr="008E37D5">
        <w:rPr>
          <w:rFonts w:ascii="仿宋_GB2312" w:eastAsia="仿宋_GB2312" w:hAnsi="仿宋_GB2312" w:hint="eastAsia"/>
          <w:sz w:val="32"/>
          <w:szCs w:val="32"/>
        </w:rPr>
        <w:t xml:space="preserve"> </w:t>
      </w:r>
      <w:r w:rsidRPr="008E37D5">
        <w:rPr>
          <w:rFonts w:ascii="仿宋_GB2312" w:eastAsia="仿宋_GB2312" w:hAnsi="仿宋_GB2312" w:hint="eastAsia"/>
          <w:sz w:val="32"/>
          <w:szCs w:val="32"/>
          <w:lang w:val="zh-CN"/>
        </w:rPr>
        <w:t>户</w:t>
      </w:r>
      <w:r w:rsidRPr="008E37D5">
        <w:rPr>
          <w:rFonts w:ascii="仿宋_GB2312" w:eastAsia="仿宋_GB2312" w:hAnsi="仿宋_GB2312" w:hint="eastAsia"/>
          <w:sz w:val="32"/>
          <w:szCs w:val="32"/>
        </w:rPr>
        <w:t xml:space="preserve"> </w:t>
      </w:r>
      <w:r w:rsidRPr="008E37D5">
        <w:rPr>
          <w:rFonts w:ascii="仿宋_GB2312" w:eastAsia="仿宋_GB2312" w:hAnsi="仿宋_GB2312" w:hint="eastAsia"/>
          <w:sz w:val="32"/>
          <w:szCs w:val="32"/>
          <w:lang w:val="zh-CN"/>
        </w:rPr>
        <w:t>行：</w:t>
      </w:r>
      <w:r w:rsidRPr="008E37D5">
        <w:rPr>
          <w:rFonts w:ascii="仿宋_GB2312" w:eastAsia="仿宋_GB2312" w:cs="Calibri" w:hint="eastAsia"/>
          <w:sz w:val="32"/>
          <w:szCs w:val="32"/>
          <w:u w:val="single"/>
        </w:rPr>
        <w:t>中国农业银行股份有限公司儋州西培支行</w:t>
      </w:r>
      <w:r w:rsidRPr="008E37D5">
        <w:rPr>
          <w:rFonts w:ascii="仿宋_GB2312" w:eastAsia="仿宋_GB2312" w:hAnsi="仿宋_GB2312" w:hint="eastAsia"/>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proofErr w:type="gramStart"/>
      <w:r w:rsidRPr="008E37D5">
        <w:rPr>
          <w:rFonts w:ascii="仿宋_GB2312" w:eastAsia="仿宋_GB2312" w:hAnsi="仿宋_GB2312" w:hint="eastAsia"/>
          <w:sz w:val="32"/>
          <w:szCs w:val="32"/>
          <w:lang w:val="zh-CN"/>
        </w:rPr>
        <w:t>账</w:t>
      </w:r>
      <w:proofErr w:type="gramEnd"/>
      <w:r w:rsidRPr="008E37D5">
        <w:rPr>
          <w:rFonts w:ascii="仿宋_GB2312" w:eastAsia="仿宋_GB2312" w:hAnsi="仿宋_GB2312" w:hint="eastAsia"/>
          <w:sz w:val="32"/>
          <w:szCs w:val="32"/>
        </w:rPr>
        <w:t xml:space="preserve">    </w:t>
      </w:r>
      <w:r w:rsidRPr="008E37D5">
        <w:rPr>
          <w:rFonts w:ascii="仿宋_GB2312" w:eastAsia="仿宋_GB2312" w:hAnsi="仿宋_GB2312" w:hint="eastAsia"/>
          <w:sz w:val="32"/>
          <w:szCs w:val="32"/>
          <w:lang w:val="zh-CN"/>
        </w:rPr>
        <w:t>号：</w:t>
      </w:r>
      <w:r w:rsidRPr="008E37D5">
        <w:rPr>
          <w:rFonts w:ascii="仿宋_GB2312" w:eastAsia="仿宋_GB2312" w:cs="Calibri" w:hint="eastAsia"/>
          <w:sz w:val="32"/>
          <w:szCs w:val="32"/>
          <w:u w:val="single"/>
        </w:rPr>
        <w:t>21-607001040000395</w:t>
      </w:r>
      <w:r w:rsidRPr="008E37D5">
        <w:rPr>
          <w:rFonts w:ascii="仿宋_GB2312" w:eastAsia="仿宋_GB2312" w:hAnsi="仿宋_GB2312" w:hint="eastAsia"/>
          <w:sz w:val="32"/>
          <w:szCs w:val="32"/>
          <w:lang w:val="zh-CN"/>
        </w:rPr>
        <w:t xml:space="preserve"> </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rPr>
      </w:pPr>
      <w:r w:rsidRPr="008E37D5">
        <w:rPr>
          <w:rFonts w:ascii="仿宋_GB2312" w:eastAsia="仿宋_GB2312" w:hAnsi="仿宋_GB2312" w:hint="eastAsia"/>
          <w:b/>
          <w:bCs/>
          <w:sz w:val="32"/>
          <w:szCs w:val="32"/>
        </w:rPr>
        <w:t>3.</w:t>
      </w:r>
      <w:r w:rsidRPr="008E37D5">
        <w:rPr>
          <w:rFonts w:ascii="仿宋_GB2312" w:eastAsia="仿宋_GB2312" w:hAnsi="仿宋_GB2312" w:hint="eastAsia"/>
          <w:b/>
          <w:bCs/>
          <w:sz w:val="32"/>
          <w:szCs w:val="32"/>
        </w:rPr>
        <w:t>清理处置押金</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合同签订后</w:t>
      </w:r>
      <w:r w:rsidRPr="008E37D5">
        <w:rPr>
          <w:rFonts w:ascii="仿宋_GB2312" w:eastAsia="仿宋_GB2312" w:hAnsi="仿宋_GB2312" w:hint="eastAsia"/>
          <w:sz w:val="32"/>
          <w:szCs w:val="32"/>
        </w:rPr>
        <w:t>5</w:t>
      </w:r>
      <w:r w:rsidRPr="008E37D5">
        <w:rPr>
          <w:rFonts w:ascii="仿宋_GB2312" w:eastAsia="仿宋_GB2312" w:hAnsi="仿宋_GB2312" w:hint="eastAsia"/>
          <w:sz w:val="32"/>
          <w:szCs w:val="32"/>
        </w:rPr>
        <w:t>个工作日内，乙方一次性向甲方缴纳清理处置押金每亩</w:t>
      </w:r>
      <w:r w:rsidRPr="008E37D5">
        <w:rPr>
          <w:rFonts w:ascii="仿宋_GB2312" w:eastAsia="仿宋_GB2312" w:hAnsi="仿宋_GB2312" w:hint="eastAsia"/>
          <w:sz w:val="32"/>
          <w:szCs w:val="32"/>
          <w:u w:val="single"/>
        </w:rPr>
        <w:t>100</w:t>
      </w:r>
      <w:r w:rsidRPr="008E37D5">
        <w:rPr>
          <w:rFonts w:ascii="仿宋_GB2312" w:eastAsia="仿宋_GB2312" w:hAnsi="仿宋_GB2312" w:hint="eastAsia"/>
          <w:sz w:val="32"/>
          <w:szCs w:val="32"/>
        </w:rPr>
        <w:t>元（结合种植的品种、设施等清理内容，根据市场清理费用实际情况，由甲乙双方协商设置押金费用），共计</w:t>
      </w:r>
      <w:r w:rsidRPr="008E37D5">
        <w:rPr>
          <w:rFonts w:ascii="仿宋_GB2312" w:eastAsia="仿宋_GB2312" w:hAnsi="仿宋_GB2312" w:hint="eastAsia"/>
          <w:sz w:val="32"/>
          <w:szCs w:val="32"/>
        </w:rPr>
        <w:t xml:space="preserve"> </w:t>
      </w:r>
      <w:r w:rsidRPr="008E37D5">
        <w:rPr>
          <w:rFonts w:ascii="仿宋_GB2312" w:eastAsia="仿宋_GB2312" w:hAnsi="仿宋_GB2312" w:hint="eastAsia"/>
          <w:sz w:val="32"/>
          <w:szCs w:val="32"/>
          <w:u w:val="single"/>
        </w:rPr>
        <w:t>21370</w:t>
      </w:r>
      <w:r w:rsidRPr="008E37D5">
        <w:rPr>
          <w:rFonts w:ascii="仿宋_GB2312" w:eastAsia="仿宋_GB2312" w:hAnsi="仿宋_GB2312" w:hint="eastAsia"/>
          <w:sz w:val="32"/>
          <w:szCs w:val="32"/>
        </w:rPr>
        <w:t>元（大写：人民币</w:t>
      </w:r>
      <w:r w:rsidRPr="008E37D5">
        <w:rPr>
          <w:rFonts w:ascii="仿宋_GB2312" w:eastAsia="仿宋_GB2312" w:hAnsi="仿宋_GB2312" w:hint="eastAsia"/>
          <w:sz w:val="32"/>
          <w:szCs w:val="32"/>
          <w:u w:val="single"/>
        </w:rPr>
        <w:t>贰万壹仟叁佰柒拾元</w:t>
      </w:r>
      <w:r w:rsidRPr="008E37D5">
        <w:rPr>
          <w:rFonts w:ascii="仿宋_GB2312" w:eastAsia="仿宋_GB2312" w:hAnsi="仿宋_GB2312" w:hint="eastAsia"/>
          <w:sz w:val="32"/>
          <w:szCs w:val="32"/>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 xml:space="preserve"> </w:t>
      </w:r>
      <w:r w:rsidRPr="008E37D5">
        <w:rPr>
          <w:rFonts w:ascii="仿宋_GB2312" w:eastAsia="仿宋_GB2312" w:hAnsi="仿宋_GB2312" w:hint="eastAsia"/>
          <w:b/>
          <w:bCs/>
          <w:sz w:val="32"/>
          <w:szCs w:val="32"/>
        </w:rPr>
        <w:t>四</w:t>
      </w:r>
      <w:r w:rsidRPr="008E37D5">
        <w:rPr>
          <w:rFonts w:ascii="仿宋_GB2312" w:eastAsia="仿宋_GB2312" w:hAnsi="仿宋_GB2312" w:hint="eastAsia"/>
          <w:b/>
          <w:bCs/>
          <w:sz w:val="32"/>
          <w:szCs w:val="32"/>
          <w:lang w:val="zh-CN"/>
        </w:rPr>
        <w:t>、交付方式</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甲方</w:t>
      </w:r>
      <w:r w:rsidRPr="008E37D5">
        <w:rPr>
          <w:rFonts w:ascii="仿宋_GB2312" w:eastAsia="仿宋_GB2312" w:hAnsi="仿宋_GB2312" w:hint="eastAsia"/>
          <w:sz w:val="32"/>
          <w:szCs w:val="32"/>
          <w:lang w:val="zh-CN"/>
        </w:rPr>
        <w:t>根据实际情况可一次性交付标的物，也可以分批交付。</w:t>
      </w:r>
      <w:r w:rsidRPr="008E37D5">
        <w:rPr>
          <w:rFonts w:ascii="仿宋_GB2312" w:eastAsia="仿宋_GB2312" w:hAnsi="仿宋_GB2312" w:hint="eastAsia"/>
          <w:sz w:val="32"/>
          <w:szCs w:val="32"/>
          <w:lang w:val="zh-CN"/>
        </w:rPr>
        <w:lastRenderedPageBreak/>
        <w:t>乙方租赁面积以甲方最终交付的面积为准，甲方交付的</w:t>
      </w:r>
      <w:r w:rsidRPr="008E37D5">
        <w:rPr>
          <w:rFonts w:ascii="仿宋_GB2312" w:eastAsia="仿宋_GB2312" w:hAnsi="仿宋_GB2312" w:hint="eastAsia"/>
          <w:sz w:val="32"/>
          <w:szCs w:val="32"/>
        </w:rPr>
        <w:t>面积</w:t>
      </w:r>
      <w:ins w:id="3" w:author="作者" w:date="2025-03-18T09:07:00Z">
        <w:r w:rsidRPr="008E37D5">
          <w:rPr>
            <w:rFonts w:ascii="仿宋_GB2312" w:eastAsia="仿宋_GB2312" w:hAnsi="仿宋_GB2312" w:hint="eastAsia"/>
            <w:sz w:val="32"/>
            <w:szCs w:val="32"/>
          </w:rPr>
          <w:t>按</w:t>
        </w:r>
      </w:ins>
      <w:r w:rsidRPr="008E37D5">
        <w:rPr>
          <w:rFonts w:ascii="仿宋_GB2312" w:eastAsia="仿宋_GB2312" w:hAnsi="仿宋_GB2312" w:hint="eastAsia"/>
          <w:sz w:val="32"/>
          <w:szCs w:val="32"/>
        </w:rPr>
        <w:t>实际胶园土地面积</w:t>
      </w:r>
      <w:ins w:id="4" w:author="作者" w:date="2025-03-18T09:07:00Z">
        <w:r w:rsidRPr="008E37D5">
          <w:rPr>
            <w:rFonts w:ascii="仿宋_GB2312" w:eastAsia="仿宋_GB2312" w:hAnsi="仿宋_GB2312" w:hint="eastAsia"/>
            <w:sz w:val="32"/>
            <w:szCs w:val="32"/>
          </w:rPr>
          <w:t>计算</w:t>
        </w:r>
      </w:ins>
      <w:r w:rsidRPr="008E37D5">
        <w:rPr>
          <w:rFonts w:ascii="仿宋_GB2312" w:eastAsia="仿宋_GB2312" w:hAnsi="仿宋_GB2312" w:hint="eastAsia"/>
          <w:sz w:val="32"/>
          <w:szCs w:val="32"/>
          <w:lang w:val="zh-CN"/>
        </w:rPr>
        <w:t>，双方签订《土地使用交付确认书》《</w:t>
      </w:r>
      <w:r w:rsidRPr="008E37D5">
        <w:rPr>
          <w:rFonts w:ascii="仿宋_GB2312" w:eastAsia="仿宋_GB2312" w:hAnsi="仿宋_GB2312" w:hint="eastAsia"/>
          <w:sz w:val="32"/>
          <w:szCs w:val="32"/>
        </w:rPr>
        <w:t>地上现有青苗作物、附着物及设施清单</w:t>
      </w:r>
      <w:r w:rsidRPr="008E37D5">
        <w:rPr>
          <w:rFonts w:ascii="仿宋_GB2312" w:eastAsia="仿宋_GB2312" w:hAnsi="仿宋_GB2312" w:hint="eastAsia"/>
          <w:sz w:val="32"/>
          <w:szCs w:val="32"/>
          <w:lang w:val="zh-CN"/>
        </w:rPr>
        <w:t>》，明确交地时间、交租面积</w:t>
      </w:r>
      <w:r w:rsidRPr="008E37D5">
        <w:rPr>
          <w:rFonts w:ascii="仿宋_GB2312" w:eastAsia="仿宋_GB2312" w:hAnsi="仿宋_GB2312" w:hint="eastAsia"/>
          <w:sz w:val="32"/>
          <w:szCs w:val="32"/>
        </w:rPr>
        <w:t>及地上附着资产等</w:t>
      </w:r>
      <w:r w:rsidRPr="008E37D5">
        <w:rPr>
          <w:rFonts w:ascii="仿宋_GB2312" w:eastAsia="仿宋_GB2312" w:hAnsi="仿宋_GB2312" w:hint="eastAsia"/>
          <w:sz w:val="32"/>
          <w:szCs w:val="32"/>
          <w:lang w:val="zh-CN"/>
        </w:rPr>
        <w:t>。</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 xml:space="preserve"> </w:t>
      </w:r>
      <w:r w:rsidRPr="008E37D5">
        <w:rPr>
          <w:rFonts w:ascii="仿宋_GB2312" w:eastAsia="仿宋_GB2312" w:hAnsi="仿宋_GB2312" w:hint="eastAsia"/>
          <w:b/>
          <w:bCs/>
          <w:sz w:val="32"/>
          <w:szCs w:val="32"/>
        </w:rPr>
        <w:t>五</w:t>
      </w:r>
      <w:r w:rsidRPr="008E37D5">
        <w:rPr>
          <w:rFonts w:ascii="仿宋_GB2312" w:eastAsia="仿宋_GB2312" w:hAnsi="仿宋_GB2312" w:hint="eastAsia"/>
          <w:b/>
          <w:bCs/>
          <w:sz w:val="32"/>
          <w:szCs w:val="32"/>
          <w:lang w:val="zh-CN"/>
        </w:rPr>
        <w:t>、双方权利义务</w:t>
      </w:r>
      <w:r w:rsidRPr="008E37D5">
        <w:rPr>
          <w:rFonts w:ascii="仿宋_GB2312" w:eastAsia="仿宋_GB2312" w:hAnsi="仿宋_GB2312" w:hint="eastAsia"/>
          <w:b/>
          <w:bCs/>
          <w:sz w:val="32"/>
          <w:szCs w:val="32"/>
          <w:lang w:val="zh-CN"/>
        </w:rPr>
        <w:t xml:space="preserve"> </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 xml:space="preserve"> 1</w:t>
      </w:r>
      <w:r w:rsidRPr="008E37D5">
        <w:rPr>
          <w:rFonts w:ascii="仿宋_GB2312" w:eastAsia="仿宋_GB2312" w:hAnsi="仿宋_GB2312" w:hint="eastAsia"/>
          <w:b/>
          <w:bCs/>
          <w:sz w:val="32"/>
          <w:szCs w:val="32"/>
          <w:lang w:val="zh-CN"/>
        </w:rPr>
        <w:t>.</w:t>
      </w:r>
      <w:r w:rsidRPr="008E37D5">
        <w:rPr>
          <w:rFonts w:ascii="仿宋_GB2312" w:eastAsia="仿宋_GB2312" w:hAnsi="仿宋_GB2312" w:hint="eastAsia"/>
          <w:b/>
          <w:bCs/>
          <w:sz w:val="32"/>
          <w:szCs w:val="32"/>
          <w:lang w:val="zh-CN"/>
        </w:rPr>
        <w:t>甲方权利义务</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）收取乙方租金。</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2</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监督乙方的安全生产活动，</w:t>
      </w:r>
      <w:r w:rsidRPr="008E37D5">
        <w:rPr>
          <w:rFonts w:ascii="仿宋_GB2312" w:eastAsia="仿宋_GB2312" w:hAnsi="仿宋_GB2312" w:hint="eastAsia"/>
          <w:sz w:val="32"/>
          <w:szCs w:val="32"/>
          <w:lang w:val="zh-CN"/>
        </w:rPr>
        <w:t>与</w:t>
      </w:r>
      <w:r w:rsidRPr="008E37D5">
        <w:rPr>
          <w:rFonts w:ascii="仿宋_GB2312" w:eastAsia="仿宋_GB2312" w:hAnsi="仿宋_GB2312" w:hint="eastAsia"/>
          <w:sz w:val="32"/>
          <w:szCs w:val="32"/>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rPr>
        <w:t>3</w:t>
      </w:r>
      <w:r w:rsidRPr="008E37D5">
        <w:rPr>
          <w:rFonts w:ascii="仿宋_GB2312" w:eastAsia="仿宋_GB2312" w:hAnsi="仿宋_GB2312" w:hint="eastAsia"/>
          <w:sz w:val="32"/>
          <w:szCs w:val="32"/>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w:t>
      </w:r>
      <w:r w:rsidRPr="008E37D5">
        <w:rPr>
          <w:rFonts w:ascii="仿宋_GB2312" w:eastAsia="仿宋_GB2312" w:hAnsi="仿宋_GB2312" w:hint="eastAsia"/>
          <w:sz w:val="32"/>
          <w:szCs w:val="32"/>
        </w:rPr>
        <w:t>，可另行签订补充协议。</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 xml:space="preserve">  </w:t>
      </w:r>
      <w:r w:rsidRPr="008E37D5">
        <w:rPr>
          <w:rFonts w:ascii="仿宋_GB2312" w:eastAsia="仿宋_GB2312" w:hAnsi="仿宋_GB2312" w:hint="eastAsia"/>
          <w:b/>
          <w:bCs/>
          <w:sz w:val="32"/>
          <w:szCs w:val="32"/>
          <w:lang w:val="zh-CN"/>
        </w:rPr>
        <w:t>2</w:t>
      </w:r>
      <w:r w:rsidRPr="008E37D5">
        <w:rPr>
          <w:rFonts w:ascii="仿宋_GB2312" w:eastAsia="仿宋_GB2312" w:hAnsi="仿宋_GB2312" w:hint="eastAsia"/>
          <w:b/>
          <w:bCs/>
          <w:sz w:val="32"/>
          <w:szCs w:val="32"/>
          <w:lang w:val="zh-CN"/>
        </w:rPr>
        <w:t>.</w:t>
      </w:r>
      <w:r w:rsidRPr="008E37D5">
        <w:rPr>
          <w:rFonts w:ascii="仿宋_GB2312" w:eastAsia="仿宋_GB2312" w:hAnsi="仿宋_GB2312" w:hint="eastAsia"/>
          <w:b/>
          <w:bCs/>
          <w:sz w:val="32"/>
          <w:szCs w:val="32"/>
          <w:lang w:val="zh-CN"/>
        </w:rPr>
        <w:t>乙方权利义务</w:t>
      </w:r>
      <w:r w:rsidRPr="008E37D5">
        <w:rPr>
          <w:rFonts w:ascii="仿宋_GB2312" w:eastAsia="仿宋_GB2312" w:hAnsi="仿宋_GB2312" w:hint="eastAsia"/>
          <w:b/>
          <w:bCs/>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）按时足额向甲方支付租金、押金，承担生产经营过程中所产生的各项法定税费、水费、电费等费用。</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）按照合同约定的用途和期限经营土地，严禁改变土地</w:t>
      </w:r>
      <w:r w:rsidRPr="008E37D5">
        <w:rPr>
          <w:rFonts w:ascii="仿宋_GB2312" w:eastAsia="仿宋_GB2312" w:hAnsi="仿宋_GB2312" w:hint="eastAsia"/>
          <w:sz w:val="32"/>
          <w:szCs w:val="32"/>
          <w:lang w:val="zh-CN"/>
        </w:rPr>
        <w:lastRenderedPageBreak/>
        <w:t>性质和用途；禁止破坏甲方资产，造成损失的，应当足额赔偿甲方。</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3</w:t>
      </w:r>
      <w:r w:rsidRPr="008E37D5">
        <w:rPr>
          <w:rFonts w:ascii="仿宋_GB2312" w:eastAsia="仿宋_GB2312" w:hAnsi="仿宋_GB2312" w:hint="eastAsia"/>
          <w:sz w:val="32"/>
          <w:szCs w:val="32"/>
          <w:lang w:val="zh-CN"/>
        </w:rPr>
        <w:t>）与甲方签订安全生产管理责任协议，接受甲方监督安全生产。</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4</w:t>
      </w:r>
      <w:r w:rsidRPr="008E37D5">
        <w:rPr>
          <w:rFonts w:ascii="仿宋_GB2312" w:eastAsia="仿宋_GB2312" w:hAnsi="仿宋_GB2312" w:hint="eastAsia"/>
          <w:sz w:val="32"/>
          <w:szCs w:val="32"/>
          <w:lang w:val="zh-CN"/>
        </w:rPr>
        <w:t>）乙方对租赁地上的</w:t>
      </w:r>
      <w:ins w:id="5" w:author="作者" w:date="2025-03-18T09:07:00Z">
        <w:r w:rsidRPr="008E37D5">
          <w:rPr>
            <w:rFonts w:ascii="仿宋_GB2312" w:eastAsia="仿宋_GB2312" w:hAnsi="仿宋_GB2312" w:hint="eastAsia"/>
            <w:sz w:val="32"/>
            <w:szCs w:val="32"/>
            <w:lang w:val="zh-CN"/>
          </w:rPr>
          <w:t>资产</w:t>
        </w:r>
      </w:ins>
      <w:r w:rsidRPr="008E37D5">
        <w:rPr>
          <w:rFonts w:ascii="仿宋_GB2312" w:eastAsia="仿宋_GB2312" w:hAnsi="仿宋_GB2312" w:hint="eastAsia"/>
          <w:sz w:val="32"/>
          <w:szCs w:val="32"/>
          <w:lang w:val="zh-CN"/>
        </w:rPr>
        <w:t>负有管理及配合甲方清点资产的义务，知道土地被占或侵权时，须及时处理并向甲方报告；处理、报告不及时造成甲方损失的，应承担违约及赔偿责任。</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4</w:t>
      </w:r>
      <w:r w:rsidRPr="008E37D5">
        <w:rPr>
          <w:rFonts w:ascii="仿宋_GB2312" w:eastAsia="仿宋_GB2312" w:hAnsi="仿宋_GB2312" w:hint="eastAsia"/>
          <w:sz w:val="32"/>
          <w:szCs w:val="32"/>
          <w:lang w:val="zh-CN"/>
        </w:rPr>
        <w:t>）合同</w:t>
      </w:r>
      <w:r w:rsidRPr="008E37D5">
        <w:rPr>
          <w:rFonts w:ascii="仿宋_GB2312" w:eastAsia="仿宋_GB2312" w:hAnsi="仿宋_GB2312" w:hint="eastAsia"/>
          <w:sz w:val="32"/>
          <w:szCs w:val="32"/>
        </w:rPr>
        <w:t>期满或合同终止</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rPr>
        <w:t>解除</w:t>
      </w:r>
      <w:r w:rsidRPr="008E37D5">
        <w:rPr>
          <w:rFonts w:ascii="仿宋_GB2312" w:eastAsia="仿宋_GB2312" w:hAnsi="仿宋_GB2312" w:hint="eastAsia"/>
          <w:sz w:val="32"/>
          <w:szCs w:val="32"/>
          <w:lang w:val="zh-CN"/>
        </w:rPr>
        <w:t>后，承担所有清理、复垦费用，自合同效力终止之日起</w:t>
      </w:r>
      <w:r w:rsidRPr="008E37D5">
        <w:rPr>
          <w:rFonts w:ascii="仿宋_GB2312" w:eastAsia="仿宋_GB2312" w:hAnsi="仿宋_GB2312" w:hint="eastAsia"/>
          <w:sz w:val="32"/>
          <w:szCs w:val="32"/>
          <w:lang w:val="zh-CN"/>
        </w:rPr>
        <w:t>3</w:t>
      </w:r>
      <w:r w:rsidRPr="008E37D5">
        <w:rPr>
          <w:rFonts w:ascii="仿宋_GB2312" w:eastAsia="仿宋_GB2312" w:hAnsi="仿宋_GB2312" w:hint="eastAsia"/>
          <w:sz w:val="32"/>
          <w:szCs w:val="32"/>
          <w:lang w:val="zh-CN"/>
        </w:rPr>
        <w:t>0</w:t>
      </w:r>
      <w:r w:rsidRPr="008E37D5">
        <w:rPr>
          <w:rFonts w:ascii="仿宋_GB2312" w:eastAsia="仿宋_GB2312" w:hAnsi="仿宋_GB2312" w:hint="eastAsia"/>
          <w:sz w:val="32"/>
          <w:szCs w:val="32"/>
          <w:lang w:val="zh-CN"/>
        </w:rPr>
        <w:t>日内</w:t>
      </w:r>
      <w:r w:rsidRPr="008E37D5">
        <w:rPr>
          <w:rFonts w:ascii="仿宋_GB2312" w:eastAsia="仿宋_GB2312" w:hAnsi="仿宋_GB2312" w:hint="eastAsia"/>
          <w:sz w:val="32"/>
          <w:szCs w:val="32"/>
          <w:lang w:val="zh-CN"/>
        </w:rPr>
        <w:t>清理地上</w:t>
      </w:r>
      <w:r w:rsidRPr="008E37D5">
        <w:rPr>
          <w:rFonts w:ascii="仿宋_GB2312" w:eastAsia="仿宋_GB2312" w:hAnsi="仿宋_GB2312" w:hint="eastAsia"/>
          <w:sz w:val="32"/>
          <w:szCs w:val="32"/>
        </w:rPr>
        <w:t>青苗、</w:t>
      </w:r>
      <w:r w:rsidRPr="008E37D5">
        <w:rPr>
          <w:rFonts w:ascii="仿宋_GB2312" w:eastAsia="仿宋_GB2312" w:hAnsi="仿宋_GB2312" w:hint="eastAsia"/>
          <w:sz w:val="32"/>
          <w:szCs w:val="32"/>
          <w:lang w:val="zh-CN"/>
        </w:rPr>
        <w:t>附着物达到恢复原状的程度后，向甲方</w:t>
      </w:r>
      <w:r w:rsidRPr="008E37D5">
        <w:rPr>
          <w:rFonts w:ascii="仿宋_GB2312" w:eastAsia="仿宋_GB2312" w:hAnsi="仿宋_GB2312" w:hint="eastAsia"/>
          <w:sz w:val="32"/>
          <w:szCs w:val="32"/>
        </w:rPr>
        <w:t>返</w:t>
      </w:r>
      <w:r w:rsidRPr="008E37D5">
        <w:rPr>
          <w:rFonts w:ascii="仿宋_GB2312" w:eastAsia="仿宋_GB2312" w:hAnsi="仿宋_GB2312" w:hint="eastAsia"/>
          <w:sz w:val="32"/>
          <w:szCs w:val="32"/>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5</w:t>
      </w:r>
      <w:r w:rsidRPr="008E37D5">
        <w:rPr>
          <w:rFonts w:ascii="仿宋_GB2312" w:eastAsia="仿宋_GB2312" w:hAnsi="仿宋_GB2312" w:hint="eastAsia"/>
          <w:sz w:val="32"/>
          <w:szCs w:val="32"/>
          <w:lang w:val="zh-CN"/>
        </w:rPr>
        <w:t>）未经甲方书面同意以及取得合理的行政许可前，不得在租赁地上修建简易建筑物，添置设施、设备。乙方建设的地上建筑物、农业设施等禁止转让，经甲方书面同意对外租赁的，租赁期限不得超过</w:t>
      </w:r>
      <w:r w:rsidRPr="008E37D5">
        <w:rPr>
          <w:rFonts w:ascii="仿宋_GB2312" w:eastAsia="仿宋_GB2312" w:hAnsi="仿宋_GB2312" w:hint="eastAsia"/>
          <w:sz w:val="32"/>
          <w:szCs w:val="32"/>
        </w:rPr>
        <w:t>本</w:t>
      </w:r>
      <w:r w:rsidRPr="008E37D5">
        <w:rPr>
          <w:rFonts w:ascii="仿宋_GB2312" w:eastAsia="仿宋_GB2312" w:hAnsi="仿宋_GB2312" w:hint="eastAsia"/>
          <w:sz w:val="32"/>
          <w:szCs w:val="32"/>
          <w:lang w:val="zh-CN"/>
        </w:rPr>
        <w:t>合同</w:t>
      </w:r>
      <w:r w:rsidRPr="008E37D5">
        <w:rPr>
          <w:rFonts w:ascii="仿宋_GB2312" w:eastAsia="仿宋_GB2312" w:hAnsi="仿宋_GB2312" w:hint="eastAsia"/>
          <w:sz w:val="32"/>
          <w:szCs w:val="32"/>
        </w:rPr>
        <w:t>租赁</w:t>
      </w:r>
      <w:r w:rsidRPr="008E37D5">
        <w:rPr>
          <w:rFonts w:ascii="仿宋_GB2312" w:eastAsia="仿宋_GB2312" w:hAnsi="仿宋_GB2312" w:hint="eastAsia"/>
          <w:sz w:val="32"/>
          <w:szCs w:val="32"/>
          <w:lang w:val="zh-CN"/>
        </w:rPr>
        <w:t>期限。</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6</w:t>
      </w:r>
      <w:r w:rsidRPr="008E37D5">
        <w:rPr>
          <w:rFonts w:ascii="仿宋_GB2312" w:eastAsia="仿宋_GB2312" w:hAnsi="仿宋_GB2312" w:hint="eastAsia"/>
          <w:sz w:val="32"/>
          <w:szCs w:val="32"/>
          <w:lang w:val="zh-CN"/>
        </w:rPr>
        <w:t>）未经</w:t>
      </w:r>
      <w:r w:rsidRPr="008E37D5">
        <w:rPr>
          <w:rFonts w:ascii="仿宋_GB2312" w:eastAsia="仿宋_GB2312" w:hAnsi="仿宋_GB2312" w:hint="eastAsia"/>
          <w:sz w:val="32"/>
          <w:szCs w:val="32"/>
          <w:lang w:val="zh-CN"/>
        </w:rPr>
        <w:t>甲方书面同意，不得将租用的土地部分或全部与第三人合作经营，或者进行转租、转包、抵押、作价入股、碎片化私有经营</w:t>
      </w:r>
      <w:r w:rsidRPr="008E37D5">
        <w:rPr>
          <w:rFonts w:ascii="仿宋_GB2312" w:eastAsia="仿宋_GB2312" w:hAnsi="仿宋_GB2312" w:hint="eastAsia"/>
          <w:sz w:val="32"/>
          <w:szCs w:val="32"/>
        </w:rPr>
        <w:t>等。</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7</w:t>
      </w:r>
      <w:r w:rsidRPr="008E37D5">
        <w:rPr>
          <w:rFonts w:ascii="仿宋_GB2312" w:eastAsia="仿宋_GB2312" w:hAnsi="仿宋_GB2312" w:hint="eastAsia"/>
          <w:sz w:val="32"/>
          <w:szCs w:val="32"/>
          <w:lang w:val="zh-CN"/>
        </w:rPr>
        <w:t>）乙方承诺不利用林下土地租赁关系主张办理地上作物林权证、农经权证等，接受甲方相关信息的统计调查工作，如</w:t>
      </w:r>
      <w:r w:rsidRPr="008E37D5">
        <w:rPr>
          <w:rFonts w:ascii="仿宋_GB2312" w:eastAsia="仿宋_GB2312" w:hAnsi="仿宋_GB2312" w:hint="eastAsia"/>
          <w:sz w:val="32"/>
          <w:szCs w:val="32"/>
          <w:lang w:val="zh-CN"/>
        </w:rPr>
        <w:lastRenderedPageBreak/>
        <w:t>实上报相关数据。</w:t>
      </w:r>
    </w:p>
    <w:p w:rsidR="00260E4E" w:rsidRPr="008E37D5" w:rsidRDefault="00C87E3A" w:rsidP="008E37D5">
      <w:pPr>
        <w:spacing w:after="156" w:line="560" w:lineRule="exact"/>
        <w:ind w:firstLineChars="200" w:firstLine="643"/>
        <w:rPr>
          <w:rFonts w:ascii="仿宋_GB2312" w:eastAsia="仿宋_GB2312" w:hAnsi="仿宋_GB2312" w:hint="eastAsia"/>
          <w:b/>
          <w:bCs/>
          <w:sz w:val="32"/>
          <w:szCs w:val="32"/>
        </w:rPr>
      </w:pPr>
      <w:r w:rsidRPr="008E37D5">
        <w:rPr>
          <w:rFonts w:ascii="仿宋_GB2312" w:eastAsia="仿宋_GB2312" w:hAnsi="仿宋_GB2312" w:hint="eastAsia"/>
          <w:b/>
          <w:bCs/>
          <w:sz w:val="32"/>
          <w:szCs w:val="32"/>
        </w:rPr>
        <w:t>六、特别约定</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（一）若当年租金低于市场价格</w:t>
      </w:r>
      <w:r w:rsidRPr="008E37D5">
        <w:rPr>
          <w:rFonts w:ascii="仿宋_GB2312" w:eastAsia="仿宋_GB2312" w:hAnsi="仿宋_GB2312" w:hint="eastAsia"/>
          <w:sz w:val="32"/>
          <w:szCs w:val="32"/>
          <w:lang w:val="zh-CN"/>
        </w:rPr>
        <w:t>25%</w:t>
      </w:r>
      <w:r w:rsidRPr="008E37D5">
        <w:rPr>
          <w:rFonts w:ascii="仿宋_GB2312" w:eastAsia="仿宋_GB2312" w:hAnsi="仿宋_GB2312" w:hint="eastAsia"/>
          <w:sz w:val="32"/>
          <w:szCs w:val="32"/>
          <w:lang w:val="zh-CN"/>
        </w:rPr>
        <w:t>以上</w:t>
      </w:r>
      <w:proofErr w:type="gramStart"/>
      <w:r w:rsidRPr="008E37D5">
        <w:rPr>
          <w:rFonts w:ascii="仿宋_GB2312" w:eastAsia="仿宋_GB2312" w:hAnsi="仿宋_GB2312" w:hint="eastAsia"/>
          <w:sz w:val="32"/>
          <w:szCs w:val="32"/>
          <w:lang w:val="zh-CN"/>
        </w:rPr>
        <w:t>或海胶集团</w:t>
      </w:r>
      <w:proofErr w:type="gramEnd"/>
      <w:r w:rsidRPr="008E37D5">
        <w:rPr>
          <w:rFonts w:ascii="仿宋_GB2312" w:eastAsia="仿宋_GB2312" w:hAnsi="仿宋_GB2312" w:hint="eastAsia"/>
          <w:sz w:val="32"/>
          <w:szCs w:val="32"/>
          <w:lang w:val="zh-CN"/>
        </w:rPr>
        <w:t>租地价政策变动，双方应当协商按市场价格</w:t>
      </w:r>
      <w:proofErr w:type="gramStart"/>
      <w:r w:rsidRPr="008E37D5">
        <w:rPr>
          <w:rFonts w:ascii="仿宋_GB2312" w:eastAsia="仿宋_GB2312" w:hAnsi="仿宋_GB2312" w:hint="eastAsia"/>
          <w:sz w:val="32"/>
          <w:szCs w:val="32"/>
          <w:lang w:val="zh-CN"/>
        </w:rPr>
        <w:t>或海胶集团</w:t>
      </w:r>
      <w:proofErr w:type="gramEnd"/>
      <w:r w:rsidRPr="008E37D5">
        <w:rPr>
          <w:rFonts w:ascii="仿宋_GB2312" w:eastAsia="仿宋_GB2312" w:hAnsi="仿宋_GB2312" w:hint="eastAsia"/>
          <w:sz w:val="32"/>
          <w:szCs w:val="32"/>
          <w:lang w:val="zh-CN"/>
        </w:rPr>
        <w:t>的土地政策调整租金标准。</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（二）</w:t>
      </w:r>
      <w:r w:rsidRPr="008E37D5">
        <w:rPr>
          <w:rFonts w:ascii="仿宋_GB2312" w:eastAsia="仿宋_GB2312" w:hAnsi="仿宋_GB2312" w:hint="eastAsia"/>
          <w:sz w:val="32"/>
          <w:szCs w:val="32"/>
        </w:rPr>
        <w:t>租赁期满后，乙方尚有未收成果实，甲方可视情况适当延期至乙方收获完果实，但延期最长不超过</w:t>
      </w:r>
      <w:r w:rsidRPr="008E37D5">
        <w:rPr>
          <w:rFonts w:ascii="仿宋_GB2312" w:eastAsia="仿宋_GB2312" w:hAnsi="仿宋_GB2312" w:hint="eastAsia"/>
          <w:sz w:val="32"/>
          <w:szCs w:val="32"/>
        </w:rPr>
        <w:t>3</w:t>
      </w:r>
      <w:r w:rsidRPr="008E37D5">
        <w:rPr>
          <w:rFonts w:ascii="仿宋_GB2312" w:eastAsia="仿宋_GB2312" w:hAnsi="仿宋_GB2312" w:hint="eastAsia"/>
          <w:sz w:val="32"/>
          <w:szCs w:val="32"/>
        </w:rPr>
        <w:t>个月。延期期间，乙方按照当年的租金标准支付甲方租金。</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三</w:t>
      </w:r>
      <w:r w:rsidRPr="008E37D5">
        <w:rPr>
          <w:rFonts w:ascii="仿宋_GB2312" w:eastAsia="仿宋_GB2312" w:hAnsi="仿宋_GB2312" w:hint="eastAsia"/>
          <w:sz w:val="32"/>
          <w:szCs w:val="32"/>
          <w:lang w:val="zh-CN"/>
        </w:rPr>
        <w:t>）合同履行完毕或任何原因终止、解除后，除本条第（四）项的情形外，</w:t>
      </w:r>
      <w:r w:rsidRPr="008E37D5">
        <w:rPr>
          <w:rFonts w:ascii="仿宋_GB2312" w:eastAsia="仿宋_GB2312" w:hAnsi="仿宋_GB2312" w:hint="eastAsia"/>
          <w:sz w:val="32"/>
          <w:szCs w:val="32"/>
        </w:rPr>
        <w:t>乙方</w:t>
      </w:r>
      <w:r w:rsidRPr="008E37D5">
        <w:rPr>
          <w:rFonts w:ascii="仿宋_GB2312" w:eastAsia="仿宋_GB2312" w:hAnsi="仿宋_GB2312" w:hint="eastAsia"/>
          <w:sz w:val="32"/>
          <w:szCs w:val="32"/>
          <w:lang w:val="zh-CN"/>
        </w:rPr>
        <w:t>在租赁地上修建的简易建筑物、设施、设备不再享有任何权利，乙方也无权向甲方主张任何赔偿或补偿。</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（四）</w:t>
      </w:r>
      <w:r w:rsidRPr="008E37D5">
        <w:rPr>
          <w:rFonts w:ascii="仿宋_GB2312" w:eastAsia="仿宋_GB2312" w:hAnsi="仿宋_GB2312" w:hint="eastAsia"/>
          <w:sz w:val="32"/>
          <w:szCs w:val="32"/>
          <w:lang w:val="zh-CN"/>
        </w:rPr>
        <w:t>因国家、地方政府</w:t>
      </w:r>
      <w:ins w:id="6" w:author="作者" w:date="2025-03-18T09:07:00Z">
        <w:r w:rsidRPr="008E37D5">
          <w:rPr>
            <w:rFonts w:ascii="仿宋_GB2312" w:eastAsia="仿宋_GB2312" w:hAnsi="仿宋_GB2312" w:hint="eastAsia"/>
            <w:sz w:val="32"/>
            <w:szCs w:val="32"/>
            <w:lang w:val="zh-CN"/>
          </w:rPr>
          <w:t>公益建设</w:t>
        </w:r>
      </w:ins>
      <w:r w:rsidRPr="008E37D5">
        <w:rPr>
          <w:rFonts w:ascii="仿宋_GB2312" w:eastAsia="仿宋_GB2312" w:hAnsi="仿宋_GB2312" w:hint="eastAsia"/>
          <w:sz w:val="32"/>
          <w:szCs w:val="32"/>
          <w:lang w:val="zh-CN"/>
        </w:rPr>
        <w:t>或农垦控股集团、</w:t>
      </w:r>
      <w:proofErr w:type="gramStart"/>
      <w:r w:rsidRPr="008E37D5">
        <w:rPr>
          <w:rFonts w:ascii="仿宋_GB2312" w:eastAsia="仿宋_GB2312" w:hAnsi="仿宋_GB2312" w:hint="eastAsia"/>
          <w:sz w:val="32"/>
          <w:szCs w:val="32"/>
          <w:lang w:val="zh-CN"/>
        </w:rPr>
        <w:t>海胶集团</w:t>
      </w:r>
      <w:proofErr w:type="gramEnd"/>
      <w:r w:rsidRPr="008E37D5">
        <w:rPr>
          <w:rFonts w:ascii="仿宋_GB2312" w:eastAsia="仿宋_GB2312" w:hAnsi="仿宋_GB2312" w:hint="eastAsia"/>
          <w:sz w:val="32"/>
          <w:szCs w:val="32"/>
          <w:lang w:val="zh-CN"/>
        </w:rPr>
        <w:t>的</w:t>
      </w:r>
      <w:r w:rsidRPr="008E37D5">
        <w:rPr>
          <w:rFonts w:ascii="仿宋_GB2312" w:eastAsia="仿宋_GB2312" w:hAnsi="仿宋_GB2312" w:hint="eastAsia"/>
          <w:sz w:val="32"/>
          <w:szCs w:val="32"/>
        </w:rPr>
        <w:t>发展战略需要征用或收回土地，乙方须无条件服从并与甲方签订合同终止</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rPr>
        <w:t>解除协议，并且：</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1</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rPr>
        <w:t>乙方应在接到甲方通知之日起</w:t>
      </w:r>
      <w:r w:rsidRPr="008E37D5">
        <w:rPr>
          <w:rFonts w:ascii="仿宋_GB2312" w:eastAsia="仿宋_GB2312" w:hAnsi="仿宋_GB2312" w:hint="eastAsia"/>
          <w:sz w:val="32"/>
          <w:szCs w:val="32"/>
        </w:rPr>
        <w:t>30</w:t>
      </w:r>
      <w:r w:rsidRPr="008E37D5">
        <w:rPr>
          <w:rFonts w:ascii="仿宋_GB2312" w:eastAsia="仿宋_GB2312" w:hAnsi="仿宋_GB2312" w:hint="eastAsia"/>
          <w:sz w:val="32"/>
          <w:szCs w:val="32"/>
        </w:rPr>
        <w:t>天内搬迁、清理地上青苗及自身添置的附着物。</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2</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lastRenderedPageBreak/>
        <w:t>3.</w:t>
      </w:r>
      <w:r w:rsidRPr="008E37D5">
        <w:rPr>
          <w:rFonts w:ascii="仿宋_GB2312" w:eastAsia="仿宋_GB2312" w:hAnsi="仿宋_GB2312" w:hint="eastAsia"/>
          <w:sz w:val="32"/>
          <w:szCs w:val="32"/>
        </w:rPr>
        <w:t>在</w:t>
      </w:r>
      <w:r w:rsidRPr="008E37D5">
        <w:rPr>
          <w:rFonts w:ascii="仿宋_GB2312" w:eastAsia="仿宋_GB2312" w:hAnsi="仿宋_GB2312" w:hint="eastAsia"/>
          <w:sz w:val="32"/>
          <w:szCs w:val="32"/>
          <w:lang w:val="zh-CN"/>
        </w:rPr>
        <w:t>国家征用土地的情形下，</w:t>
      </w:r>
      <w:r w:rsidRPr="008E37D5">
        <w:rPr>
          <w:rFonts w:ascii="仿宋_GB2312" w:eastAsia="仿宋_GB2312" w:hAnsi="仿宋_GB2312" w:hint="eastAsia"/>
          <w:sz w:val="32"/>
          <w:szCs w:val="32"/>
        </w:rPr>
        <w:t>土地租金计算至合同项下土地实际被征用之日。</w:t>
      </w:r>
      <w:r w:rsidRPr="008E37D5">
        <w:rPr>
          <w:rFonts w:ascii="仿宋_GB2312" w:eastAsia="仿宋_GB2312" w:hAnsi="仿宋_GB2312" w:hint="eastAsia"/>
          <w:sz w:val="32"/>
          <w:szCs w:val="32"/>
          <w:lang w:val="zh-CN"/>
        </w:rPr>
        <w:t>甲乙双方可共同与政府相关部门协商征用补偿事宜，因乙方投资形成的资产（即地上附着物，含青苗、建筑物和设施等）得到的补偿款项归乙方；土地补偿</w:t>
      </w:r>
      <w:r w:rsidRPr="008E37D5">
        <w:rPr>
          <w:rFonts w:ascii="仿宋_GB2312" w:eastAsia="仿宋_GB2312" w:hAnsi="仿宋_GB2312" w:hint="eastAsia"/>
          <w:sz w:val="32"/>
          <w:szCs w:val="32"/>
          <w:lang w:val="zh-CN"/>
        </w:rPr>
        <w:t>金、社会保障费和安置费等其他补偿项目归甲方</w:t>
      </w:r>
      <w:r w:rsidRPr="008E37D5">
        <w:rPr>
          <w:rFonts w:ascii="仿宋_GB2312" w:eastAsia="仿宋_GB2312" w:hAnsi="仿宋_GB2312" w:hint="eastAsia"/>
          <w:sz w:val="32"/>
          <w:szCs w:val="32"/>
        </w:rPr>
        <w:t>。</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五）合同履行期间，乙方行为导致的施工纠纷、安全事故、环保事故等，由乙方承担刑事、行政、民事责任。甲方因乙方行为承担责任、造成损失的，有权向乙方追偿、索赔直至解除合同。甲方通知乙方解除合同之日起</w:t>
      </w:r>
      <w:r w:rsidRPr="008E37D5">
        <w:rPr>
          <w:rFonts w:ascii="仿宋_GB2312" w:eastAsia="仿宋_GB2312" w:hAnsi="仿宋_GB2312" w:hint="eastAsia"/>
          <w:sz w:val="32"/>
          <w:szCs w:val="32"/>
          <w:lang w:val="zh-CN"/>
        </w:rPr>
        <w:t>3</w:t>
      </w:r>
      <w:r w:rsidRPr="008E37D5">
        <w:rPr>
          <w:rFonts w:ascii="仿宋_GB2312" w:eastAsia="仿宋_GB2312" w:hAnsi="仿宋_GB2312" w:hint="eastAsia"/>
          <w:sz w:val="32"/>
          <w:szCs w:val="32"/>
          <w:lang w:val="zh-CN"/>
        </w:rPr>
        <w:t>0</w:t>
      </w:r>
      <w:r w:rsidRPr="008E37D5">
        <w:rPr>
          <w:rFonts w:ascii="仿宋_GB2312" w:eastAsia="仿宋_GB2312" w:hAnsi="仿宋_GB2312" w:hint="eastAsia"/>
          <w:sz w:val="32"/>
          <w:szCs w:val="32"/>
          <w:lang w:val="zh-CN"/>
        </w:rPr>
        <w:t>日内，</w:t>
      </w:r>
      <w:r w:rsidRPr="008E37D5">
        <w:rPr>
          <w:rFonts w:ascii="仿宋_GB2312" w:eastAsia="仿宋_GB2312" w:hAnsi="仿宋_GB2312" w:hint="eastAsia"/>
          <w:sz w:val="32"/>
          <w:szCs w:val="32"/>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（六）乙方自</w:t>
      </w:r>
      <w:r w:rsidRPr="008E37D5">
        <w:rPr>
          <w:rFonts w:ascii="仿宋_GB2312" w:eastAsia="仿宋_GB2312" w:hAnsi="仿宋_GB2312" w:hint="eastAsia"/>
          <w:sz w:val="32"/>
          <w:szCs w:val="32"/>
          <w:lang w:val="zh-CN"/>
        </w:rPr>
        <w:t>身行为或其直接、间接雇佣第三方的行为导致的任何人身、财产侵权责任纠纷，均由乙方承担赔偿责任；甲方因乙方行为承担责任的，有权向乙方追偿和索赔。</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七</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w:t>
      </w: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0%</w:t>
      </w:r>
      <w:r w:rsidRPr="008E37D5">
        <w:rPr>
          <w:rFonts w:ascii="仿宋_GB2312" w:eastAsia="仿宋_GB2312" w:hAnsi="仿宋_GB2312" w:hint="eastAsia"/>
          <w:sz w:val="32"/>
          <w:szCs w:val="32"/>
          <w:lang w:val="zh-CN"/>
        </w:rPr>
        <w:t>的惩罚性违约金</w:t>
      </w:r>
      <w:r w:rsidRPr="008E37D5">
        <w:rPr>
          <w:rFonts w:ascii="仿宋_GB2312" w:eastAsia="仿宋_GB2312" w:hAnsi="仿宋_GB2312" w:hint="eastAsia"/>
          <w:sz w:val="32"/>
          <w:szCs w:val="32"/>
          <w:lang w:val="zh-CN"/>
        </w:rPr>
        <w:t>。</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七</w:t>
      </w:r>
      <w:r w:rsidRPr="008E37D5">
        <w:rPr>
          <w:rFonts w:ascii="仿宋_GB2312" w:eastAsia="仿宋_GB2312" w:hAnsi="仿宋_GB2312" w:hint="eastAsia"/>
          <w:b/>
          <w:bCs/>
          <w:sz w:val="32"/>
          <w:szCs w:val="32"/>
        </w:rPr>
        <w:t>、</w:t>
      </w:r>
      <w:r w:rsidRPr="008E37D5">
        <w:rPr>
          <w:rFonts w:ascii="仿宋_GB2312" w:eastAsia="仿宋_GB2312" w:hAnsi="仿宋_GB2312" w:hint="eastAsia"/>
          <w:b/>
          <w:bCs/>
          <w:sz w:val="32"/>
          <w:szCs w:val="32"/>
          <w:lang w:val="zh-CN"/>
        </w:rPr>
        <w:t>违约责任</w:t>
      </w:r>
      <w:r w:rsidRPr="008E37D5">
        <w:rPr>
          <w:rFonts w:ascii="仿宋_GB2312" w:eastAsia="仿宋_GB2312" w:hAnsi="仿宋_GB2312" w:hint="eastAsia"/>
          <w:b/>
          <w:bCs/>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下列情形下，乙方有权解除合同并要求退还相应押金：</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lastRenderedPageBreak/>
        <w:t>（</w:t>
      </w: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甲方逾期不交付土地且无法协调</w:t>
      </w:r>
      <w:r w:rsidRPr="008E37D5">
        <w:rPr>
          <w:rFonts w:ascii="仿宋_GB2312" w:eastAsia="仿宋_GB2312" w:hAnsi="仿宋_GB2312" w:hint="eastAsia"/>
          <w:sz w:val="32"/>
          <w:szCs w:val="32"/>
          <w:lang w:val="zh-CN"/>
        </w:rPr>
        <w:t>置换同等土地供乙方经营</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）甲方重复出租本合同项下土且无法置换同等土地供乙方经营。</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乙方逾期支付土地租金的，每逾期一日，按应付土地租金每日千分之五向甲方支付违约金。</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3.</w:t>
      </w:r>
      <w:r w:rsidRPr="008E37D5">
        <w:rPr>
          <w:rFonts w:ascii="仿宋_GB2312" w:eastAsia="仿宋_GB2312" w:hAnsi="仿宋_GB2312" w:hint="eastAsia"/>
          <w:sz w:val="32"/>
          <w:szCs w:val="32"/>
          <w:lang w:val="zh-CN"/>
        </w:rPr>
        <w:t>乙方改变土地用途、破坏甲方资产或其它违约行为导致合同解除的，乙方无权要求甲方对青苗</w:t>
      </w:r>
      <w:r w:rsidRPr="008E37D5">
        <w:rPr>
          <w:rFonts w:ascii="仿宋_GB2312" w:eastAsia="仿宋_GB2312" w:hAnsi="仿宋_GB2312" w:hint="eastAsia"/>
          <w:sz w:val="32"/>
          <w:szCs w:val="32"/>
        </w:rPr>
        <w:t>作物</w:t>
      </w:r>
      <w:r w:rsidRPr="008E37D5">
        <w:rPr>
          <w:rFonts w:ascii="仿宋_GB2312" w:eastAsia="仿宋_GB2312" w:hAnsi="仿宋_GB2312" w:hint="eastAsia"/>
          <w:sz w:val="32"/>
          <w:szCs w:val="32"/>
          <w:lang w:val="zh-CN"/>
        </w:rPr>
        <w:t>及添建简易建筑物、构筑物、设施、设备</w:t>
      </w:r>
      <w:r w:rsidRPr="008E37D5">
        <w:rPr>
          <w:rFonts w:ascii="仿宋_GB2312" w:eastAsia="仿宋_GB2312" w:hAnsi="仿宋_GB2312" w:hint="eastAsia"/>
          <w:sz w:val="32"/>
          <w:szCs w:val="32"/>
        </w:rPr>
        <w:t>等</w:t>
      </w:r>
      <w:r w:rsidRPr="008E37D5">
        <w:rPr>
          <w:rFonts w:ascii="仿宋_GB2312" w:eastAsia="仿宋_GB2312" w:hAnsi="仿宋_GB2312" w:hint="eastAsia"/>
          <w:sz w:val="32"/>
          <w:szCs w:val="32"/>
          <w:lang w:val="zh-CN"/>
        </w:rPr>
        <w:t>进行补偿。</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4.</w:t>
      </w:r>
      <w:r w:rsidRPr="008E37D5">
        <w:rPr>
          <w:rFonts w:ascii="仿宋_GB2312" w:eastAsia="仿宋_GB2312" w:hAnsi="仿宋_GB2312" w:hint="eastAsia"/>
          <w:sz w:val="32"/>
          <w:szCs w:val="32"/>
          <w:lang w:val="zh-CN"/>
        </w:rPr>
        <w:t>乙方未按约定合理使用土地，对土地、地面资产、</w:t>
      </w:r>
      <w:r w:rsidRPr="008E37D5">
        <w:rPr>
          <w:rFonts w:ascii="仿宋_GB2312" w:eastAsia="仿宋_GB2312" w:hAnsi="仿宋_GB2312" w:hint="eastAsia"/>
          <w:sz w:val="32"/>
          <w:szCs w:val="32"/>
        </w:rPr>
        <w:t>甲方种植作物造成</w:t>
      </w:r>
      <w:r w:rsidRPr="008E37D5">
        <w:rPr>
          <w:rFonts w:ascii="仿宋_GB2312" w:eastAsia="仿宋_GB2312" w:hAnsi="仿宋_GB2312" w:hint="eastAsia"/>
          <w:sz w:val="32"/>
          <w:szCs w:val="32"/>
          <w:lang w:val="zh-CN"/>
        </w:rPr>
        <w:t>损坏或其他损失的，需向甲方承担</w:t>
      </w:r>
      <w:r w:rsidRPr="008E37D5">
        <w:rPr>
          <w:rFonts w:ascii="仿宋_GB2312" w:eastAsia="仿宋_GB2312" w:hAnsi="仿宋_GB2312" w:hint="eastAsia"/>
          <w:sz w:val="32"/>
          <w:szCs w:val="32"/>
        </w:rPr>
        <w:t>合同</w:t>
      </w:r>
      <w:r w:rsidRPr="008E37D5">
        <w:rPr>
          <w:rFonts w:ascii="仿宋_GB2312" w:eastAsia="仿宋_GB2312" w:hAnsi="仿宋_GB2312" w:hint="eastAsia"/>
          <w:sz w:val="32"/>
          <w:szCs w:val="32"/>
          <w:lang w:val="zh-CN"/>
        </w:rPr>
        <w:t>土地租金总额的</w:t>
      </w:r>
      <w:r w:rsidRPr="008E37D5">
        <w:rPr>
          <w:rFonts w:ascii="仿宋_GB2312" w:eastAsia="仿宋_GB2312" w:hAnsi="仿宋_GB2312" w:hint="eastAsia"/>
          <w:sz w:val="32"/>
          <w:szCs w:val="32"/>
        </w:rPr>
        <w:t>3</w:t>
      </w:r>
      <w:r w:rsidRPr="008E37D5">
        <w:rPr>
          <w:rFonts w:ascii="仿宋_GB2312" w:eastAsia="仿宋_GB2312" w:hAnsi="仿宋_GB2312" w:hint="eastAsia"/>
          <w:sz w:val="32"/>
          <w:szCs w:val="32"/>
        </w:rPr>
        <w:t>0</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的惩罚性违约金并足额赔偿甲方所有损失。</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5</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乙方的不当行为导致行政、刑事处罚的，甲方有权解除合同并要求乙方</w:t>
      </w:r>
      <w:r w:rsidRPr="008E37D5">
        <w:rPr>
          <w:rFonts w:ascii="仿宋_GB2312" w:eastAsia="仿宋_GB2312" w:hAnsi="仿宋_GB2312" w:hint="eastAsia"/>
          <w:sz w:val="32"/>
          <w:szCs w:val="32"/>
          <w:lang w:val="zh-CN"/>
        </w:rPr>
        <w:t>在</w:t>
      </w:r>
      <w:r w:rsidRPr="008E37D5">
        <w:rPr>
          <w:rFonts w:ascii="仿宋_GB2312" w:eastAsia="仿宋_GB2312" w:hAnsi="仿宋_GB2312" w:hint="eastAsia"/>
          <w:sz w:val="32"/>
          <w:szCs w:val="32"/>
          <w:lang w:val="zh-CN"/>
        </w:rPr>
        <w:t>解除通知合理送达之日起</w:t>
      </w:r>
      <w:r w:rsidRPr="008E37D5">
        <w:rPr>
          <w:rFonts w:ascii="仿宋_GB2312" w:eastAsia="仿宋_GB2312" w:hAnsi="仿宋_GB2312" w:hint="eastAsia"/>
          <w:sz w:val="32"/>
          <w:szCs w:val="32"/>
        </w:rPr>
        <w:t>3</w:t>
      </w:r>
      <w:r w:rsidRPr="008E37D5">
        <w:rPr>
          <w:rFonts w:ascii="仿宋_GB2312" w:eastAsia="仿宋_GB2312" w:hAnsi="仿宋_GB2312" w:hint="eastAsia"/>
          <w:sz w:val="32"/>
          <w:szCs w:val="32"/>
        </w:rPr>
        <w:t>0</w:t>
      </w:r>
      <w:r w:rsidRPr="008E37D5">
        <w:rPr>
          <w:rFonts w:ascii="仿宋_GB2312" w:eastAsia="仿宋_GB2312" w:hAnsi="仿宋_GB2312" w:hint="eastAsia"/>
          <w:sz w:val="32"/>
          <w:szCs w:val="32"/>
        </w:rPr>
        <w:t>日内</w:t>
      </w:r>
      <w:r w:rsidRPr="008E37D5">
        <w:rPr>
          <w:rFonts w:ascii="仿宋_GB2312" w:eastAsia="仿宋_GB2312" w:hAnsi="仿宋_GB2312" w:hint="eastAsia"/>
          <w:sz w:val="32"/>
          <w:szCs w:val="32"/>
        </w:rPr>
        <w:t>恢复土地原状。乙方应当自行承担责任并有义务</w:t>
      </w:r>
      <w:r w:rsidRPr="008E37D5">
        <w:rPr>
          <w:rFonts w:ascii="仿宋_GB2312" w:eastAsia="仿宋_GB2312" w:hAnsi="仿宋_GB2312" w:hint="eastAsia"/>
          <w:sz w:val="32"/>
          <w:szCs w:val="32"/>
          <w:lang w:val="zh-CN"/>
        </w:rPr>
        <w:t>恢复租赁地原貌；乙方不履行恢复原状义务的，</w:t>
      </w:r>
      <w:r w:rsidRPr="008E37D5">
        <w:rPr>
          <w:rFonts w:ascii="仿宋_GB2312" w:eastAsia="仿宋_GB2312" w:hAnsi="仿宋_GB2312" w:hint="eastAsia"/>
          <w:sz w:val="32"/>
          <w:szCs w:val="32"/>
        </w:rPr>
        <w:t>甲方有权自行或聘请第三方清理、复垦，清理费用从清理处置押金中扣除，剩余部分退还乙方；不足部分，甲方有权向乙方继续追索</w:t>
      </w:r>
      <w:r w:rsidRPr="008E37D5">
        <w:rPr>
          <w:rFonts w:ascii="仿宋_GB2312" w:eastAsia="仿宋_GB2312" w:hAnsi="仿宋_GB2312" w:hint="eastAsia"/>
          <w:sz w:val="32"/>
          <w:szCs w:val="32"/>
          <w:lang w:val="zh-CN"/>
        </w:rPr>
        <w:t>；甲方因乙方上述行为对外承担责任的，甲方有权向乙方继续索赔和追偿。</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6.</w:t>
      </w:r>
      <w:r w:rsidRPr="008E37D5">
        <w:rPr>
          <w:rFonts w:ascii="仿宋_GB2312" w:eastAsia="仿宋_GB2312" w:hAnsi="仿宋_GB2312" w:hint="eastAsia"/>
          <w:sz w:val="32"/>
          <w:szCs w:val="32"/>
        </w:rPr>
        <w:t>乙方有下列情形之一的，甲方有权单方解除合同，</w:t>
      </w:r>
      <w:r w:rsidRPr="008E37D5">
        <w:rPr>
          <w:rFonts w:ascii="仿宋_GB2312" w:eastAsia="仿宋_GB2312" w:hAnsi="仿宋_GB2312" w:hint="eastAsia"/>
          <w:sz w:val="32"/>
          <w:szCs w:val="32"/>
          <w:lang w:val="zh-CN"/>
        </w:rPr>
        <w:t>要求乙方在解除通知合理送达之日起</w:t>
      </w:r>
      <w:r w:rsidRPr="008E37D5">
        <w:rPr>
          <w:rFonts w:ascii="仿宋_GB2312" w:eastAsia="仿宋_GB2312" w:hAnsi="仿宋_GB2312" w:hint="eastAsia"/>
          <w:sz w:val="32"/>
          <w:szCs w:val="32"/>
          <w:lang w:val="zh-CN"/>
        </w:rPr>
        <w:t>3</w:t>
      </w:r>
      <w:r w:rsidRPr="008E37D5">
        <w:rPr>
          <w:rFonts w:ascii="仿宋_GB2312" w:eastAsia="仿宋_GB2312" w:hAnsi="仿宋_GB2312" w:hint="eastAsia"/>
          <w:sz w:val="32"/>
          <w:szCs w:val="32"/>
          <w:lang w:val="zh-CN"/>
        </w:rPr>
        <w:t>0</w:t>
      </w:r>
      <w:r w:rsidRPr="008E37D5">
        <w:rPr>
          <w:rFonts w:ascii="仿宋_GB2312" w:eastAsia="仿宋_GB2312" w:hAnsi="仿宋_GB2312" w:hint="eastAsia"/>
          <w:sz w:val="32"/>
          <w:szCs w:val="32"/>
          <w:lang w:val="zh-CN"/>
        </w:rPr>
        <w:t>日内清理土地</w:t>
      </w:r>
      <w:r w:rsidRPr="008E37D5">
        <w:rPr>
          <w:rFonts w:ascii="仿宋_GB2312" w:eastAsia="仿宋_GB2312" w:hAnsi="仿宋_GB2312" w:hint="eastAsia"/>
          <w:sz w:val="32"/>
          <w:szCs w:val="32"/>
        </w:rPr>
        <w:t>，并足额赔偿甲方损失以及为维护自身相权益而支出的必要费用（包括</w:t>
      </w:r>
      <w:r w:rsidRPr="008E37D5">
        <w:rPr>
          <w:rFonts w:ascii="仿宋_GB2312" w:eastAsia="仿宋_GB2312" w:hAnsi="仿宋_GB2312" w:hint="eastAsia"/>
          <w:sz w:val="32"/>
          <w:szCs w:val="32"/>
          <w:lang w:val="zh-CN"/>
        </w:rPr>
        <w:t>不限于清理费、鉴定费、评估费、鉴定费等）</w:t>
      </w:r>
      <w:r w:rsidRPr="008E37D5">
        <w:rPr>
          <w:rFonts w:ascii="仿宋_GB2312" w:eastAsia="仿宋_GB2312" w:hAnsi="仿宋_GB2312" w:hint="eastAsia"/>
          <w:sz w:val="32"/>
          <w:szCs w:val="32"/>
        </w:rPr>
        <w:t>；乙方逾期不清理</w:t>
      </w:r>
      <w:r w:rsidRPr="008E37D5">
        <w:rPr>
          <w:rFonts w:ascii="仿宋_GB2312" w:eastAsia="仿宋_GB2312" w:hAnsi="仿宋_GB2312" w:hint="eastAsia"/>
          <w:sz w:val="32"/>
          <w:szCs w:val="32"/>
        </w:rPr>
        <w:t>土</w:t>
      </w:r>
      <w:r w:rsidRPr="008E37D5">
        <w:rPr>
          <w:rFonts w:ascii="仿宋_GB2312" w:eastAsia="仿宋_GB2312" w:hAnsi="仿宋_GB2312" w:hint="eastAsia"/>
          <w:sz w:val="32"/>
          <w:szCs w:val="32"/>
        </w:rPr>
        <w:lastRenderedPageBreak/>
        <w:t>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rPr>
        <w:t>1</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lang w:val="zh-CN"/>
        </w:rPr>
        <w:t>逾期支付租金</w:t>
      </w:r>
      <w:r w:rsidRPr="008E37D5">
        <w:rPr>
          <w:rFonts w:ascii="仿宋_GB2312" w:eastAsia="仿宋_GB2312" w:hAnsi="仿宋_GB2312" w:hint="eastAsia"/>
          <w:sz w:val="32"/>
          <w:szCs w:val="32"/>
        </w:rPr>
        <w:t>3</w:t>
      </w:r>
      <w:r w:rsidRPr="008E37D5">
        <w:rPr>
          <w:rFonts w:ascii="仿宋_GB2312" w:eastAsia="仿宋_GB2312" w:hAnsi="仿宋_GB2312" w:hint="eastAsia"/>
          <w:sz w:val="32"/>
          <w:szCs w:val="32"/>
        </w:rPr>
        <w:t>0</w:t>
      </w:r>
      <w:r w:rsidRPr="008E37D5">
        <w:rPr>
          <w:rFonts w:ascii="仿宋_GB2312" w:eastAsia="仿宋_GB2312" w:hAnsi="仿宋_GB2312" w:hint="eastAsia"/>
          <w:sz w:val="32"/>
          <w:szCs w:val="32"/>
          <w:lang w:val="zh-CN"/>
        </w:rPr>
        <w:t>日以上</w:t>
      </w:r>
      <w:r w:rsidRPr="008E37D5">
        <w:rPr>
          <w:rFonts w:ascii="仿宋_GB2312" w:eastAsia="仿宋_GB2312" w:hAnsi="仿宋_GB2312" w:hint="eastAsia"/>
          <w:sz w:val="32"/>
          <w:szCs w:val="32"/>
        </w:rPr>
        <w:t>；</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2</w:t>
      </w:r>
      <w:r w:rsidRPr="008E37D5">
        <w:rPr>
          <w:rFonts w:ascii="仿宋_GB2312" w:eastAsia="仿宋_GB2312" w:hAnsi="仿宋_GB2312" w:hint="eastAsia"/>
          <w:sz w:val="32"/>
          <w:szCs w:val="32"/>
          <w:lang w:val="zh-CN"/>
        </w:rPr>
        <w:t>）未经甲方书面同意，向第三方进行土地</w:t>
      </w:r>
      <w:r w:rsidRPr="008E37D5">
        <w:rPr>
          <w:rFonts w:ascii="仿宋_GB2312" w:eastAsia="仿宋_GB2312" w:hAnsi="仿宋_GB2312" w:hint="eastAsia"/>
          <w:sz w:val="32"/>
          <w:szCs w:val="32"/>
        </w:rPr>
        <w:t>转让、</w:t>
      </w:r>
      <w:r w:rsidRPr="008E37D5">
        <w:rPr>
          <w:rFonts w:ascii="仿宋_GB2312" w:eastAsia="仿宋_GB2312" w:hAnsi="仿宋_GB2312" w:hint="eastAsia"/>
          <w:sz w:val="32"/>
          <w:szCs w:val="32"/>
          <w:lang w:val="zh-CN"/>
        </w:rPr>
        <w:t>转租、转包、互换、抵押、作价入股、合作经营；</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3</w:t>
      </w:r>
      <w:r w:rsidRPr="008E37D5">
        <w:rPr>
          <w:rFonts w:ascii="仿宋_GB2312" w:eastAsia="仿宋_GB2312" w:hAnsi="仿宋_GB2312" w:hint="eastAsia"/>
          <w:sz w:val="32"/>
          <w:szCs w:val="32"/>
          <w:lang w:val="zh-CN"/>
        </w:rPr>
        <w:t>）损坏甲方种植作物或其它资产，</w:t>
      </w:r>
      <w:r w:rsidRPr="008E37D5">
        <w:rPr>
          <w:rFonts w:ascii="仿宋_GB2312" w:eastAsia="仿宋_GB2312" w:hAnsi="仿宋_GB2312" w:hint="eastAsia"/>
          <w:sz w:val="32"/>
          <w:szCs w:val="32"/>
        </w:rPr>
        <w:t>经劝阻仍不停止；</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4</w:t>
      </w:r>
      <w:r w:rsidRPr="008E37D5">
        <w:rPr>
          <w:rFonts w:ascii="仿宋_GB2312" w:eastAsia="仿宋_GB2312" w:hAnsi="仿宋_GB2312" w:hint="eastAsia"/>
          <w:sz w:val="32"/>
          <w:szCs w:val="32"/>
          <w:lang w:val="zh-CN"/>
        </w:rPr>
        <w:t>）破坏</w:t>
      </w:r>
      <w:r w:rsidRPr="008E37D5">
        <w:rPr>
          <w:rFonts w:ascii="仿宋_GB2312" w:eastAsia="仿宋_GB2312" w:hAnsi="仿宋_GB2312" w:hint="eastAsia"/>
          <w:sz w:val="32"/>
          <w:szCs w:val="32"/>
        </w:rPr>
        <w:t>土地和</w:t>
      </w:r>
      <w:r w:rsidRPr="008E37D5">
        <w:rPr>
          <w:rFonts w:ascii="仿宋_GB2312" w:eastAsia="仿宋_GB2312" w:hAnsi="仿宋_GB2312" w:hint="eastAsia"/>
          <w:sz w:val="32"/>
          <w:szCs w:val="32"/>
          <w:lang w:val="zh-CN"/>
        </w:rPr>
        <w:t>农业基础设施、改变土地性质或用途、对自然环境资源、水源进行毁灭性、破坏性、污染性、伤害性操作和生产经营行为；</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5</w:t>
      </w:r>
      <w:r w:rsidRPr="008E37D5">
        <w:rPr>
          <w:rFonts w:ascii="仿宋_GB2312" w:eastAsia="仿宋_GB2312" w:hAnsi="仿宋_GB2312" w:hint="eastAsia"/>
          <w:sz w:val="32"/>
          <w:szCs w:val="32"/>
          <w:lang w:val="zh-CN"/>
        </w:rPr>
        <w:t>）违反</w:t>
      </w:r>
      <w:r w:rsidRPr="008E37D5">
        <w:rPr>
          <w:rFonts w:ascii="仿宋_GB2312" w:eastAsia="仿宋_GB2312" w:hAnsi="仿宋_GB2312" w:hint="eastAsia"/>
          <w:sz w:val="32"/>
          <w:szCs w:val="32"/>
        </w:rPr>
        <w:t>合同约定的</w:t>
      </w:r>
      <w:r w:rsidRPr="008E37D5">
        <w:rPr>
          <w:rFonts w:ascii="仿宋_GB2312" w:eastAsia="仿宋_GB2312" w:hAnsi="仿宋_GB2312" w:hint="eastAsia"/>
          <w:sz w:val="32"/>
          <w:szCs w:val="32"/>
          <w:lang w:val="zh-CN"/>
        </w:rPr>
        <w:t>作物间种技术影响甲方经营利益且拒不改正；</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6</w:t>
      </w:r>
      <w:r w:rsidRPr="008E37D5">
        <w:rPr>
          <w:rFonts w:ascii="仿宋_GB2312" w:eastAsia="仿宋_GB2312" w:hAnsi="仿宋_GB2312" w:hint="eastAsia"/>
          <w:sz w:val="32"/>
          <w:szCs w:val="32"/>
          <w:lang w:val="zh-CN"/>
        </w:rPr>
        <w:t>）未经甲方书面同意，擅自转让或出租地上建筑物（构建物）、农业设施；</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7</w:t>
      </w:r>
      <w:r w:rsidRPr="008E37D5">
        <w:rPr>
          <w:rFonts w:ascii="仿宋_GB2312" w:eastAsia="仿宋_GB2312" w:hAnsi="仿宋_GB2312" w:hint="eastAsia"/>
          <w:sz w:val="32"/>
          <w:szCs w:val="32"/>
          <w:lang w:val="zh-CN"/>
        </w:rPr>
        <w:t>）在土地上进行采石、采矿、取土等破坏农业产业及盗采资源；</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9</w:t>
      </w:r>
      <w:r w:rsidRPr="008E37D5">
        <w:rPr>
          <w:rFonts w:ascii="仿宋_GB2312" w:eastAsia="仿宋_GB2312" w:hAnsi="仿宋_GB2312" w:hint="eastAsia"/>
          <w:sz w:val="32"/>
          <w:szCs w:val="32"/>
          <w:lang w:val="zh-CN"/>
        </w:rPr>
        <w:t>）利用土地从事违法生产、经营；</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10</w:t>
      </w:r>
      <w:r w:rsidRPr="008E37D5">
        <w:rPr>
          <w:rFonts w:ascii="仿宋_GB2312" w:eastAsia="仿宋_GB2312" w:hAnsi="仿宋_GB2312" w:hint="eastAsia"/>
          <w:sz w:val="32"/>
          <w:szCs w:val="32"/>
          <w:lang w:val="zh-CN"/>
        </w:rPr>
        <w:t>）采取欺骗、贿赂等</w:t>
      </w:r>
      <w:proofErr w:type="gramStart"/>
      <w:r w:rsidRPr="008E37D5">
        <w:rPr>
          <w:rFonts w:ascii="仿宋_GB2312" w:eastAsia="仿宋_GB2312" w:hAnsi="仿宋_GB2312" w:hint="eastAsia"/>
          <w:sz w:val="32"/>
          <w:szCs w:val="32"/>
          <w:lang w:val="zh-CN"/>
        </w:rPr>
        <w:t>不法不</w:t>
      </w:r>
      <w:proofErr w:type="gramEnd"/>
      <w:r w:rsidRPr="008E37D5">
        <w:rPr>
          <w:rFonts w:ascii="仿宋_GB2312" w:eastAsia="仿宋_GB2312" w:hAnsi="仿宋_GB2312" w:hint="eastAsia"/>
          <w:sz w:val="32"/>
          <w:szCs w:val="32"/>
          <w:lang w:val="zh-CN"/>
        </w:rPr>
        <w:t>正当手段签订合同或获得承租期。</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rPr>
      </w:pPr>
      <w:r w:rsidRPr="008E37D5">
        <w:rPr>
          <w:rFonts w:ascii="仿宋_GB2312" w:eastAsia="仿宋_GB2312" w:hAnsi="仿宋_GB2312" w:hint="eastAsia"/>
          <w:b/>
          <w:bCs/>
          <w:sz w:val="32"/>
          <w:szCs w:val="32"/>
        </w:rPr>
        <w:t>八</w:t>
      </w:r>
      <w:r w:rsidRPr="008E37D5">
        <w:rPr>
          <w:rFonts w:ascii="仿宋_GB2312" w:eastAsia="仿宋_GB2312" w:hAnsi="仿宋_GB2312" w:hint="eastAsia"/>
          <w:b/>
          <w:bCs/>
          <w:sz w:val="32"/>
          <w:szCs w:val="32"/>
          <w:lang w:val="zh-CN"/>
        </w:rPr>
        <w:t>、合同效力、变更和解除</w:t>
      </w:r>
      <w:r w:rsidRPr="008E37D5">
        <w:rPr>
          <w:rFonts w:ascii="仿宋_GB2312" w:eastAsia="仿宋_GB2312" w:hAnsi="仿宋_GB2312" w:hint="eastAsia"/>
          <w:b/>
          <w:bCs/>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lastRenderedPageBreak/>
        <w:t xml:space="preserve"> 1</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合同自双方签字盖章之日起生效，需要履行特定行政审批程序的，待特定审批程序结束后，合同生效。</w:t>
      </w:r>
      <w:r w:rsidRPr="008E37D5">
        <w:rPr>
          <w:rFonts w:ascii="仿宋_GB2312" w:eastAsia="仿宋_GB2312" w:hAnsi="仿宋_GB2312" w:hint="eastAsia"/>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不可抗力因素致使合同难以履行或双方对未尽事宜协商一致时可变更或解除，但不得违反国家法律、法</w:t>
      </w:r>
      <w:r w:rsidRPr="008E37D5">
        <w:rPr>
          <w:rFonts w:ascii="仿宋_GB2312" w:eastAsia="仿宋_GB2312" w:hAnsi="仿宋_GB2312" w:hint="eastAsia"/>
          <w:sz w:val="32"/>
          <w:szCs w:val="32"/>
          <w:lang w:val="zh-CN"/>
        </w:rPr>
        <w:t>规的规定，变更协议与合同附件均为合同不可分割的重要组成部分，与合同具有同等法律效力，但任何变更协议条款均不得优于本合同</w:t>
      </w:r>
      <w:r w:rsidRPr="008E37D5">
        <w:rPr>
          <w:rFonts w:ascii="仿宋_GB2312" w:eastAsia="仿宋_GB2312" w:hAnsi="仿宋_GB2312" w:hint="eastAsia"/>
          <w:sz w:val="32"/>
          <w:szCs w:val="32"/>
          <w:lang w:val="zh-CN"/>
        </w:rPr>
        <w:t>第</w:t>
      </w:r>
      <w:r w:rsidRPr="008E37D5">
        <w:rPr>
          <w:rFonts w:ascii="仿宋_GB2312" w:eastAsia="仿宋_GB2312" w:hAnsi="仿宋_GB2312" w:hint="eastAsia"/>
          <w:sz w:val="32"/>
          <w:szCs w:val="32"/>
          <w:lang w:val="zh-CN"/>
        </w:rPr>
        <w:t>十一条责任豁免条款。</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3</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合同不因任何一方法定代表人或负责人的变动而变更或解除。</w:t>
      </w:r>
      <w:r w:rsidRPr="008E37D5">
        <w:rPr>
          <w:rFonts w:ascii="仿宋_GB2312" w:eastAsia="仿宋_GB2312" w:hAnsi="仿宋_GB2312" w:hint="eastAsia"/>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4</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合同有效期内，任何一方丧失法律主体资格，合同终止。</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5</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本合同第六条特别约定条款、第</w:t>
      </w:r>
      <w:r w:rsidRPr="008E37D5">
        <w:rPr>
          <w:rFonts w:ascii="仿宋_GB2312" w:eastAsia="仿宋_GB2312" w:hAnsi="仿宋_GB2312" w:hint="eastAsia"/>
          <w:sz w:val="32"/>
          <w:szCs w:val="32"/>
          <w:lang w:val="zh-CN"/>
        </w:rPr>
        <w:t>十一条责任豁免条款优于附件内容、本合同其它条款以及变更协议条款。</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rPr>
      </w:pPr>
      <w:r w:rsidRPr="008E37D5">
        <w:rPr>
          <w:rFonts w:ascii="仿宋_GB2312" w:eastAsia="仿宋_GB2312" w:hAnsi="仿宋_GB2312" w:hint="eastAsia"/>
          <w:b/>
          <w:bCs/>
          <w:sz w:val="32"/>
          <w:szCs w:val="32"/>
        </w:rPr>
        <w:t>九、</w:t>
      </w:r>
      <w:r w:rsidRPr="008E37D5">
        <w:rPr>
          <w:rFonts w:ascii="仿宋_GB2312" w:eastAsia="仿宋_GB2312" w:hAnsi="仿宋_GB2312" w:hint="eastAsia"/>
          <w:b/>
          <w:bCs/>
          <w:sz w:val="32"/>
          <w:szCs w:val="32"/>
          <w:lang w:val="zh-CN"/>
        </w:rPr>
        <w:t>不可抗力</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、如果本协议任何一方因受不可抗力事件影响而未能履行其在本协议下的全部或部分义务，该义务的履行在不可抗力事件妨碍其履行期间应予中止。不可抗力</w:t>
      </w:r>
      <w:r w:rsidRPr="008E37D5">
        <w:rPr>
          <w:rFonts w:ascii="仿宋_GB2312" w:eastAsia="仿宋_GB2312" w:hAnsi="仿宋_GB2312" w:hint="eastAsia"/>
          <w:sz w:val="32"/>
          <w:szCs w:val="32"/>
          <w:lang w:val="zh-CN"/>
        </w:rPr>
        <w:t>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、声称受到不可抗力事件影响的一方应尽可能在最短的时</w:t>
      </w:r>
      <w:r w:rsidRPr="008E37D5">
        <w:rPr>
          <w:rFonts w:ascii="仿宋_GB2312" w:eastAsia="仿宋_GB2312" w:hAnsi="仿宋_GB2312" w:hint="eastAsia"/>
          <w:sz w:val="32"/>
          <w:szCs w:val="32"/>
          <w:lang w:val="zh-CN"/>
        </w:rPr>
        <w:lastRenderedPageBreak/>
        <w:t>间内通过书面形式将不可抗力事件的发生通知另一方，并在该不可抗力事件发生后十五日内向另一方提供关于此种不可抗力事件及其持续时间的适当证据。声称不可抗力事件导致其对本协议的履行</w:t>
      </w:r>
      <w:r w:rsidRPr="008E37D5">
        <w:rPr>
          <w:rFonts w:ascii="仿宋_GB2312" w:eastAsia="仿宋_GB2312" w:hAnsi="仿宋_GB2312" w:hint="eastAsia"/>
          <w:sz w:val="32"/>
          <w:szCs w:val="32"/>
          <w:lang w:val="zh-CN"/>
        </w:rPr>
        <w:t>在客观上成为不可能或不实际的一方，有责任尽一切合理的努力消除或减轻此等不可抗力事件的影响。</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十、通知与送达</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（一）本合同项下的任何文件往来、通讯和通知均应按如下地址、电传号或其他联系方法送达对方：</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甲方联系人：</w:t>
      </w:r>
      <w:r w:rsidRPr="008E37D5">
        <w:rPr>
          <w:rFonts w:ascii="仿宋_GB2312" w:eastAsia="仿宋_GB2312" w:hAnsi="仿宋" w:cs="仿宋" w:hint="eastAsia"/>
          <w:bCs/>
          <w:kern w:val="0"/>
          <w:sz w:val="32"/>
          <w:szCs w:val="32"/>
          <w:u w:val="single"/>
        </w:rPr>
        <w:t>杜航</w:t>
      </w:r>
      <w:r w:rsidRPr="008E37D5">
        <w:rPr>
          <w:rFonts w:ascii="仿宋_GB2312" w:eastAsia="仿宋_GB2312" w:hAnsi="仿宋_GB2312" w:hint="eastAsia"/>
          <w:sz w:val="32"/>
          <w:szCs w:val="32"/>
        </w:rPr>
        <w:t xml:space="preserve">  </w:t>
      </w:r>
      <w:r w:rsidRPr="008E37D5">
        <w:rPr>
          <w:rFonts w:ascii="仿宋_GB2312" w:eastAsia="仿宋_GB2312" w:hAnsi="仿宋_GB2312" w:hint="eastAsia"/>
          <w:sz w:val="32"/>
          <w:szCs w:val="32"/>
        </w:rPr>
        <w:t>联系电话：</w:t>
      </w:r>
      <w:r w:rsidRPr="008E37D5">
        <w:rPr>
          <w:rFonts w:ascii="仿宋_GB2312" w:eastAsia="仿宋_GB2312" w:hAnsi="仿宋" w:cs="仿宋" w:hint="eastAsia"/>
          <w:bCs/>
          <w:kern w:val="0"/>
          <w:sz w:val="32"/>
          <w:szCs w:val="32"/>
          <w:u w:val="single"/>
        </w:rPr>
        <w:t>13976698880</w:t>
      </w:r>
      <w:r w:rsidRPr="008E37D5">
        <w:rPr>
          <w:rFonts w:ascii="仿宋_GB2312" w:eastAsia="仿宋_GB2312" w:hAnsi="仿宋_GB2312" w:hint="eastAsia"/>
          <w:sz w:val="32"/>
          <w:szCs w:val="32"/>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通讯地址：</w:t>
      </w:r>
      <w:r w:rsidRPr="008E37D5">
        <w:rPr>
          <w:rFonts w:ascii="仿宋_GB2312" w:eastAsia="仿宋_GB2312" w:cs="Calibri" w:hint="eastAsia"/>
          <w:sz w:val="32"/>
          <w:szCs w:val="32"/>
          <w:u w:val="single"/>
        </w:rPr>
        <w:t>儋州市西培</w:t>
      </w:r>
      <w:proofErr w:type="gramStart"/>
      <w:r w:rsidRPr="008E37D5">
        <w:rPr>
          <w:rFonts w:ascii="仿宋_GB2312" w:eastAsia="仿宋_GB2312" w:cs="Calibri" w:hint="eastAsia"/>
          <w:sz w:val="32"/>
          <w:szCs w:val="32"/>
          <w:u w:val="single"/>
        </w:rPr>
        <w:t>农场海胶</w:t>
      </w:r>
      <w:proofErr w:type="gramEnd"/>
      <w:r w:rsidRPr="008E37D5">
        <w:rPr>
          <w:rFonts w:ascii="仿宋_GB2312" w:eastAsia="仿宋_GB2312" w:cs="Calibri" w:hint="eastAsia"/>
          <w:sz w:val="32"/>
          <w:szCs w:val="32"/>
          <w:u w:val="single"/>
        </w:rPr>
        <w:t>西培分公司</w:t>
      </w:r>
      <w:r w:rsidRPr="008E37D5">
        <w:rPr>
          <w:rFonts w:ascii="仿宋_GB2312" w:eastAsia="仿宋_GB2312" w:cs="Calibri" w:hint="eastAsia"/>
          <w:sz w:val="32"/>
          <w:szCs w:val="32"/>
          <w:u w:val="single"/>
        </w:rPr>
        <w:t>经管</w:t>
      </w:r>
      <w:r w:rsidRPr="008E37D5">
        <w:rPr>
          <w:rFonts w:ascii="仿宋_GB2312" w:eastAsia="仿宋_GB2312" w:cs="Calibri" w:hint="eastAsia"/>
          <w:sz w:val="32"/>
          <w:szCs w:val="32"/>
          <w:u w:val="single"/>
        </w:rPr>
        <w:t>项目办</w:t>
      </w:r>
      <w:r w:rsidRPr="008E37D5">
        <w:rPr>
          <w:rFonts w:ascii="仿宋_GB2312" w:eastAsia="仿宋_GB2312" w:hAnsi="仿宋_GB2312" w:hint="eastAsia"/>
          <w:sz w:val="32"/>
          <w:szCs w:val="32"/>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邮政编码：</w:t>
      </w:r>
      <w:r w:rsidRPr="008E37D5">
        <w:rPr>
          <w:rFonts w:ascii="仿宋_GB2312" w:eastAsia="仿宋_GB2312" w:cs="Calibri" w:hint="eastAsia"/>
          <w:sz w:val="32"/>
          <w:szCs w:val="32"/>
          <w:u w:val="single"/>
        </w:rPr>
        <w:t>571725</w:t>
      </w:r>
      <w:r w:rsidRPr="008E37D5">
        <w:rPr>
          <w:rFonts w:ascii="仿宋_GB2312" w:eastAsia="仿宋_GB2312" w:hAnsi="仿宋_GB2312" w:hint="eastAsia"/>
          <w:sz w:val="32"/>
          <w:szCs w:val="32"/>
        </w:rPr>
        <w:t xml:space="preserve"> </w:t>
      </w:r>
      <w:r w:rsidRPr="008E37D5">
        <w:rPr>
          <w:rFonts w:ascii="仿宋_GB2312" w:eastAsia="仿宋_GB2312" w:hAnsi="仿宋_GB2312" w:hint="eastAsia"/>
          <w:sz w:val="32"/>
          <w:szCs w:val="32"/>
        </w:rPr>
        <w:t>电子邮箱：</w:t>
      </w:r>
      <w:r w:rsidRPr="008E37D5">
        <w:rPr>
          <w:rFonts w:ascii="仿宋_GB2312" w:eastAsia="仿宋_GB2312" w:cs="Calibri" w:hint="eastAsia"/>
          <w:sz w:val="32"/>
          <w:szCs w:val="32"/>
          <w:u w:val="single"/>
        </w:rPr>
        <w:t>863560060@qq.com</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乙方联系人：</w:t>
      </w:r>
      <w:r w:rsidRPr="008E37D5">
        <w:rPr>
          <w:rFonts w:ascii="仿宋_GB2312" w:eastAsia="仿宋_GB2312" w:hAnsi="仿宋_GB2312" w:hint="eastAsia"/>
          <w:b/>
          <w:bCs/>
          <w:sz w:val="32"/>
          <w:szCs w:val="32"/>
        </w:rPr>
        <w:t xml:space="preserve"> </w:t>
      </w:r>
      <w:r w:rsidRPr="008E37D5">
        <w:rPr>
          <w:rFonts w:ascii="仿宋_GB2312" w:eastAsia="仿宋_GB2312" w:hAnsi="仿宋_GB2312" w:hint="eastAsia"/>
          <w:b/>
          <w:bCs/>
          <w:sz w:val="32"/>
          <w:szCs w:val="32"/>
          <w:u w:val="single"/>
        </w:rPr>
        <w:t>杜丽敏</w:t>
      </w:r>
      <w:r w:rsidRPr="008E37D5">
        <w:rPr>
          <w:rFonts w:ascii="仿宋_GB2312" w:eastAsia="仿宋_GB2312" w:hAnsi="仿宋_GB2312" w:hint="eastAsia"/>
          <w:sz w:val="32"/>
          <w:szCs w:val="32"/>
        </w:rPr>
        <w:t xml:space="preserve">   </w:t>
      </w:r>
      <w:r w:rsidRPr="008E37D5">
        <w:rPr>
          <w:rFonts w:ascii="仿宋_GB2312" w:eastAsia="仿宋_GB2312" w:hAnsi="仿宋_GB2312" w:hint="eastAsia"/>
          <w:sz w:val="32"/>
          <w:szCs w:val="32"/>
        </w:rPr>
        <w:t>联系电话：</w:t>
      </w:r>
      <w:r w:rsidRPr="008E37D5">
        <w:rPr>
          <w:rFonts w:ascii="仿宋_GB2312" w:eastAsia="仿宋_GB2312" w:hAnsi="仿宋_GB2312" w:hint="eastAsia"/>
          <w:b/>
          <w:bCs/>
          <w:sz w:val="32"/>
          <w:szCs w:val="32"/>
        </w:rPr>
        <w:t xml:space="preserve"> </w:t>
      </w:r>
      <w:r w:rsidRPr="008E37D5">
        <w:rPr>
          <w:rFonts w:ascii="仿宋_GB2312" w:eastAsia="仿宋_GB2312" w:hAnsi="仿宋_GB2312" w:hint="eastAsia"/>
          <w:b/>
          <w:bCs/>
          <w:sz w:val="32"/>
          <w:szCs w:val="32"/>
          <w:u w:val="single"/>
        </w:rPr>
        <w:t>13976607556</w:t>
      </w:r>
      <w:r w:rsidRPr="008E37D5">
        <w:rPr>
          <w:rFonts w:ascii="仿宋_GB2312" w:eastAsia="仿宋_GB2312" w:hAnsi="仿宋_GB2312" w:hint="eastAsia"/>
          <w:sz w:val="32"/>
          <w:szCs w:val="32"/>
          <w:u w:val="single"/>
        </w:rPr>
        <w:t xml:space="preserve">  </w:t>
      </w:r>
      <w:r w:rsidRPr="008E37D5">
        <w:rPr>
          <w:rFonts w:ascii="仿宋_GB2312" w:eastAsia="仿宋_GB2312" w:hAnsi="仿宋_GB2312" w:hint="eastAsia"/>
          <w:sz w:val="32"/>
          <w:szCs w:val="32"/>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通讯地址：</w:t>
      </w:r>
      <w:r w:rsidRPr="008E37D5">
        <w:rPr>
          <w:rFonts w:ascii="仿宋_GB2312" w:eastAsia="仿宋_GB2312" w:hAnsi="宋体" w:cs="宋体" w:hint="eastAsia"/>
          <w:b/>
          <w:bCs/>
          <w:kern w:val="0"/>
          <w:sz w:val="32"/>
          <w:szCs w:val="32"/>
          <w:u w:val="single"/>
        </w:rPr>
        <w:t>海南省海口市</w:t>
      </w:r>
      <w:proofErr w:type="gramStart"/>
      <w:r w:rsidRPr="008E37D5">
        <w:rPr>
          <w:rFonts w:ascii="仿宋_GB2312" w:eastAsia="仿宋_GB2312" w:hAnsi="宋体" w:cs="宋体" w:hint="eastAsia"/>
          <w:b/>
          <w:bCs/>
          <w:kern w:val="0"/>
          <w:sz w:val="32"/>
          <w:szCs w:val="32"/>
          <w:u w:val="single"/>
        </w:rPr>
        <w:t>龙华区</w:t>
      </w:r>
      <w:proofErr w:type="gramEnd"/>
      <w:r w:rsidRPr="008E37D5">
        <w:rPr>
          <w:rFonts w:ascii="仿宋_GB2312" w:eastAsia="仿宋_GB2312" w:hAnsi="宋体" w:cs="宋体" w:hint="eastAsia"/>
          <w:b/>
          <w:bCs/>
          <w:kern w:val="0"/>
          <w:sz w:val="32"/>
          <w:szCs w:val="32"/>
          <w:u w:val="single"/>
        </w:rPr>
        <w:t>海垦</w:t>
      </w:r>
      <w:proofErr w:type="gramStart"/>
      <w:r w:rsidRPr="008E37D5">
        <w:rPr>
          <w:rFonts w:ascii="仿宋_GB2312" w:eastAsia="仿宋_GB2312" w:hAnsi="宋体" w:cs="宋体" w:hint="eastAsia"/>
          <w:b/>
          <w:bCs/>
          <w:kern w:val="0"/>
          <w:sz w:val="32"/>
          <w:szCs w:val="32"/>
          <w:u w:val="single"/>
        </w:rPr>
        <w:t>街道金垦路</w:t>
      </w:r>
      <w:proofErr w:type="gramEnd"/>
      <w:r w:rsidRPr="008E37D5">
        <w:rPr>
          <w:rFonts w:ascii="仿宋_GB2312" w:eastAsia="仿宋_GB2312" w:hAnsi="宋体" w:cs="宋体" w:hint="eastAsia"/>
          <w:b/>
          <w:bCs/>
          <w:kern w:val="0"/>
          <w:sz w:val="32"/>
          <w:szCs w:val="32"/>
          <w:u w:val="single"/>
        </w:rPr>
        <w:t>49</w:t>
      </w:r>
      <w:r w:rsidRPr="008E37D5">
        <w:rPr>
          <w:rFonts w:ascii="仿宋_GB2312" w:eastAsia="仿宋_GB2312" w:hAnsi="宋体" w:cs="宋体" w:hint="eastAsia"/>
          <w:b/>
          <w:bCs/>
          <w:kern w:val="0"/>
          <w:sz w:val="32"/>
          <w:szCs w:val="32"/>
          <w:u w:val="single"/>
        </w:rPr>
        <w:t>号</w:t>
      </w:r>
      <w:r w:rsidRPr="008E37D5">
        <w:rPr>
          <w:rFonts w:ascii="仿宋_GB2312" w:eastAsia="仿宋_GB2312" w:hAnsi="仿宋_GB2312" w:hint="eastAsia"/>
          <w:sz w:val="32"/>
          <w:szCs w:val="32"/>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邮政编码：</w:t>
      </w:r>
      <w:r w:rsidRPr="008E37D5">
        <w:rPr>
          <w:rFonts w:ascii="仿宋_GB2312" w:eastAsia="仿宋_GB2312" w:hAnsi="仿宋_GB2312" w:hint="eastAsia"/>
          <w:sz w:val="32"/>
          <w:szCs w:val="32"/>
          <w:u w:val="single"/>
        </w:rPr>
        <w:t xml:space="preserve"> </w:t>
      </w:r>
      <w:r w:rsidRPr="008E37D5">
        <w:rPr>
          <w:rFonts w:ascii="仿宋_GB2312" w:eastAsia="仿宋_GB2312" w:hAnsi="仿宋_GB2312" w:hint="eastAsia"/>
          <w:sz w:val="32"/>
          <w:szCs w:val="32"/>
          <w:u w:val="single"/>
        </w:rPr>
        <w:t xml:space="preserve">               </w:t>
      </w:r>
      <w:r w:rsidRPr="008E37D5">
        <w:rPr>
          <w:rFonts w:ascii="仿宋_GB2312" w:eastAsia="仿宋_GB2312" w:hAnsi="仿宋_GB2312" w:hint="eastAsia"/>
          <w:sz w:val="32"/>
          <w:szCs w:val="32"/>
        </w:rPr>
        <w:t xml:space="preserve"> </w:t>
      </w:r>
      <w:r w:rsidRPr="008E37D5">
        <w:rPr>
          <w:rFonts w:ascii="仿宋_GB2312" w:eastAsia="仿宋_GB2312" w:hAnsi="仿宋_GB2312" w:hint="eastAsia"/>
          <w:sz w:val="32"/>
          <w:szCs w:val="32"/>
        </w:rPr>
        <w:t>电子邮箱：</w:t>
      </w:r>
      <w:r w:rsidRPr="008E37D5">
        <w:rPr>
          <w:rFonts w:ascii="仿宋_GB2312" w:eastAsia="仿宋_GB2312" w:hAnsi="仿宋_GB2312" w:hint="eastAsia"/>
          <w:sz w:val="32"/>
          <w:szCs w:val="32"/>
          <w:u w:val="single"/>
        </w:rPr>
        <w:t xml:space="preserve">  </w:t>
      </w:r>
      <w:r w:rsidRPr="008E37D5">
        <w:rPr>
          <w:rFonts w:ascii="仿宋_GB2312" w:eastAsia="仿宋_GB2312" w:hAnsi="仿宋_GB2312" w:hint="eastAsia"/>
          <w:sz w:val="32"/>
          <w:szCs w:val="32"/>
          <w:u w:val="single"/>
        </w:rPr>
        <w:t xml:space="preserve">                     </w:t>
      </w:r>
      <w:r w:rsidRPr="008E37D5">
        <w:rPr>
          <w:rFonts w:ascii="仿宋_GB2312" w:eastAsia="仿宋_GB2312" w:hAnsi="仿宋_GB2312" w:hint="eastAsia"/>
          <w:sz w:val="32"/>
          <w:szCs w:val="32"/>
          <w:u w:val="single"/>
        </w:rPr>
        <w:t xml:space="preserve"> </w:t>
      </w:r>
      <w:r w:rsidRPr="008E37D5">
        <w:rPr>
          <w:rFonts w:ascii="仿宋_GB2312" w:eastAsia="仿宋_GB2312" w:hAnsi="仿宋_GB2312" w:hint="eastAsia"/>
          <w:sz w:val="32"/>
          <w:szCs w:val="32"/>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（二）如本合同任何一方的</w:t>
      </w:r>
      <w:proofErr w:type="gramStart"/>
      <w:r w:rsidRPr="008E37D5">
        <w:rPr>
          <w:rFonts w:ascii="仿宋_GB2312" w:eastAsia="仿宋_GB2312" w:hAnsi="仿宋_GB2312" w:hint="eastAsia"/>
          <w:sz w:val="32"/>
          <w:szCs w:val="32"/>
        </w:rPr>
        <w:t>上述联系</w:t>
      </w:r>
      <w:proofErr w:type="gramEnd"/>
      <w:r w:rsidRPr="008E37D5">
        <w:rPr>
          <w:rFonts w:ascii="仿宋_GB2312" w:eastAsia="仿宋_GB2312" w:hAnsi="仿宋_GB2312" w:hint="eastAsia"/>
          <w:sz w:val="32"/>
          <w:szCs w:val="32"/>
        </w:rPr>
        <w:t>方式发生变化，应毫不迟延地通知对方。未及时通知的，对另一方不发生变更效果。</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（三）任何文件、通讯和通知只要按照上述地址发送，即应视作在下列日期被送达</w:t>
      </w:r>
      <w:r w:rsidRPr="008E37D5">
        <w:rPr>
          <w:rFonts w:ascii="仿宋_GB2312" w:eastAsia="仿宋_GB2312" w:hAnsi="仿宋_GB2312" w:hint="eastAsia"/>
          <w:sz w:val="32"/>
          <w:szCs w:val="32"/>
        </w:rPr>
        <w:t>:</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1</w:t>
      </w:r>
      <w:r w:rsidRPr="008E37D5">
        <w:rPr>
          <w:rFonts w:ascii="仿宋_GB2312" w:eastAsia="仿宋_GB2312" w:hAnsi="仿宋_GB2312" w:hint="eastAsia"/>
          <w:sz w:val="32"/>
          <w:szCs w:val="32"/>
        </w:rPr>
        <w:t>、邮递（包括特快专递、平信邮寄、挂号邮寄），以邮寄之日后的第三个工作日视为送达日；</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2</w:t>
      </w:r>
      <w:r w:rsidRPr="008E37D5">
        <w:rPr>
          <w:rFonts w:ascii="仿宋_GB2312" w:eastAsia="仿宋_GB2312" w:hAnsi="仿宋_GB2312" w:hint="eastAsia"/>
          <w:sz w:val="32"/>
          <w:szCs w:val="32"/>
        </w:rPr>
        <w:t>、传真或其他电子通讯方式，以发送之日视为送达日；</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lastRenderedPageBreak/>
        <w:t>3</w:t>
      </w:r>
      <w:r w:rsidRPr="008E37D5">
        <w:rPr>
          <w:rFonts w:ascii="仿宋_GB2312" w:eastAsia="仿宋_GB2312" w:hAnsi="仿宋_GB2312" w:hint="eastAsia"/>
          <w:sz w:val="32"/>
          <w:szCs w:val="32"/>
        </w:rPr>
        <w:t>、专人送达，以收件人签收或拒收之日视为送达日。</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bookmarkStart w:id="7" w:name="_GoBack"/>
      <w:bookmarkEnd w:id="7"/>
      <w:r w:rsidRPr="008E37D5">
        <w:rPr>
          <w:rFonts w:ascii="仿宋_GB2312" w:eastAsia="仿宋_GB2312" w:hAnsi="仿宋_GB2312" w:hint="eastAsia"/>
          <w:sz w:val="32"/>
          <w:szCs w:val="32"/>
        </w:rPr>
        <w:t>（四）双方约定，双方单位所有工作人员是文件往来、通讯和通知的有权签收人，双方的单位公章、办公室印章、部门印章、财务专用章、协议专用章、收发章等均是双方文件往来、通讯和通知的有效印章。</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（五）双方一致确认前述联系方式亦为各方解决协议争议时接收法院、仲裁机构的诉讼、仲裁文书之送达地址，适用至争议进入民事诉讼程序的一审、二审、再审和执行程序，以及仲裁程序。</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（六）甲方在乙方的店铺或协议中约定的通讯地址的醒目位置处张贴的与本协议履行有关的通知或文件，即视为已合理通知乙方。</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十一、责任豁免条款</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农业种养风险过高，乙方的种养损失风险不得转嫁给甲方；</w:t>
      </w:r>
      <w:ins w:id="8" w:author="作者" w:date="2025-03-18T09:07:00Z">
        <w:r w:rsidRPr="008E37D5">
          <w:rPr>
            <w:rFonts w:ascii="仿宋_GB2312" w:eastAsia="仿宋_GB2312" w:hAnsi="仿宋_GB2312" w:hint="eastAsia"/>
            <w:sz w:val="32"/>
            <w:szCs w:val="32"/>
          </w:rPr>
          <w:t>在</w:t>
        </w:r>
      </w:ins>
      <w:r w:rsidRPr="008E37D5">
        <w:rPr>
          <w:rFonts w:ascii="仿宋_GB2312" w:eastAsia="仿宋_GB2312" w:hAnsi="仿宋_GB2312" w:hint="eastAsia"/>
          <w:sz w:val="32"/>
          <w:szCs w:val="32"/>
        </w:rPr>
        <w:t>甲方</w:t>
      </w:r>
      <w:ins w:id="9" w:author="作者" w:date="2025-03-18T09:07:00Z">
        <w:r w:rsidRPr="008E37D5">
          <w:rPr>
            <w:rFonts w:ascii="仿宋_GB2312" w:eastAsia="仿宋_GB2312" w:hAnsi="仿宋_GB2312" w:hint="eastAsia"/>
            <w:sz w:val="32"/>
            <w:szCs w:val="32"/>
          </w:rPr>
          <w:t>存在</w:t>
        </w:r>
      </w:ins>
      <w:r w:rsidRPr="008E37D5">
        <w:rPr>
          <w:rFonts w:ascii="仿宋_GB2312" w:eastAsia="仿宋_GB2312" w:hAnsi="仿宋_GB2312" w:hint="eastAsia"/>
          <w:sz w:val="32"/>
          <w:szCs w:val="32"/>
        </w:rPr>
        <w:t>过错的前提下，甲方所承担的任何责任不得超过损失物所占土地面积范围内的合同租金额；非甲方过错的前提下，甲方不承担乙方损失。</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十二、合同纠纷的解决办</w:t>
      </w:r>
      <w:r w:rsidRPr="008E37D5">
        <w:rPr>
          <w:rFonts w:ascii="仿宋_GB2312" w:eastAsia="仿宋_GB2312" w:hAnsi="仿宋_GB2312" w:hint="eastAsia"/>
          <w:b/>
          <w:bCs/>
          <w:sz w:val="32"/>
          <w:szCs w:val="32"/>
          <w:lang w:val="zh-CN"/>
        </w:rPr>
        <w:t>法</w:t>
      </w:r>
      <w:r w:rsidRPr="008E37D5">
        <w:rPr>
          <w:rFonts w:ascii="仿宋_GB2312" w:eastAsia="仿宋_GB2312" w:hAnsi="仿宋_GB2312" w:hint="eastAsia"/>
          <w:b/>
          <w:bCs/>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 xml:space="preserve"> </w:t>
      </w:r>
      <w:r w:rsidRPr="008E37D5">
        <w:rPr>
          <w:rFonts w:ascii="仿宋_GB2312" w:eastAsia="仿宋_GB2312" w:hAnsi="仿宋_GB2312" w:hint="eastAsia"/>
          <w:sz w:val="32"/>
          <w:szCs w:val="32"/>
          <w:lang w:val="zh-CN"/>
        </w:rPr>
        <w:t>合同履行中如发生纠纷，由双方友好协商解决；协商不成，向</w:t>
      </w:r>
      <w:r w:rsidRPr="008E37D5">
        <w:rPr>
          <w:rFonts w:ascii="仿宋_GB2312" w:eastAsia="仿宋_GB2312" w:hAnsi="仿宋_GB2312" w:hint="eastAsia"/>
          <w:sz w:val="32"/>
          <w:szCs w:val="32"/>
        </w:rPr>
        <w:t>土地</w:t>
      </w:r>
      <w:r w:rsidRPr="008E37D5">
        <w:rPr>
          <w:rFonts w:ascii="仿宋_GB2312" w:eastAsia="仿宋_GB2312" w:hAnsi="仿宋_GB2312" w:hint="eastAsia"/>
          <w:sz w:val="32"/>
          <w:szCs w:val="32"/>
          <w:lang w:val="zh-CN"/>
        </w:rPr>
        <w:t>所在地人民法院提起诉讼。</w:t>
      </w:r>
      <w:r w:rsidRPr="008E37D5">
        <w:rPr>
          <w:rFonts w:ascii="仿宋_GB2312" w:eastAsia="仿宋_GB2312" w:hAnsi="仿宋_GB2312" w:hint="eastAsia"/>
          <w:sz w:val="32"/>
          <w:szCs w:val="32"/>
          <w:lang w:val="zh-CN"/>
        </w:rPr>
        <w:t xml:space="preserve"> </w:t>
      </w:r>
    </w:p>
    <w:p w:rsidR="00260E4E" w:rsidRPr="008E37D5" w:rsidRDefault="00C87E3A" w:rsidP="008E37D5">
      <w:pPr>
        <w:snapToGrid w:val="0"/>
        <w:spacing w:before="156" w:after="156" w:line="560" w:lineRule="exact"/>
        <w:ind w:firstLineChars="200" w:firstLine="643"/>
        <w:rPr>
          <w:rFonts w:ascii="仿宋_GB2312" w:eastAsia="仿宋_GB2312" w:hAnsi="仿宋_GB2312" w:hint="eastAsia"/>
          <w:b/>
          <w:bCs/>
          <w:sz w:val="32"/>
          <w:szCs w:val="32"/>
          <w:lang w:val="zh-CN"/>
        </w:rPr>
      </w:pPr>
      <w:r w:rsidRPr="008E37D5">
        <w:rPr>
          <w:rFonts w:ascii="仿宋_GB2312" w:eastAsia="仿宋_GB2312" w:hAnsi="仿宋_GB2312" w:hint="eastAsia"/>
          <w:b/>
          <w:bCs/>
          <w:sz w:val="32"/>
          <w:szCs w:val="32"/>
          <w:lang w:val="zh-CN"/>
        </w:rPr>
        <w:t>十三、其它约定</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甲方提供的土地面积为估算面积，准确的面积以</w:t>
      </w:r>
      <w:r w:rsidRPr="008E37D5">
        <w:rPr>
          <w:rFonts w:ascii="仿宋_GB2312" w:eastAsia="仿宋_GB2312" w:hAnsi="仿宋_GB2312" w:hint="eastAsia"/>
          <w:sz w:val="32"/>
          <w:szCs w:val="32"/>
          <w:lang w:val="zh-CN"/>
        </w:rPr>
        <w:t>GPS</w:t>
      </w:r>
      <w:r w:rsidRPr="008E37D5">
        <w:rPr>
          <w:rFonts w:ascii="仿宋_GB2312" w:eastAsia="仿宋_GB2312" w:hAnsi="仿宋_GB2312" w:hint="eastAsia"/>
          <w:sz w:val="32"/>
          <w:szCs w:val="32"/>
          <w:lang w:val="zh-CN"/>
        </w:rPr>
        <w:t>实</w:t>
      </w:r>
      <w:r w:rsidRPr="008E37D5">
        <w:rPr>
          <w:rFonts w:ascii="仿宋_GB2312" w:eastAsia="仿宋_GB2312" w:hAnsi="仿宋_GB2312" w:hint="eastAsia"/>
          <w:sz w:val="32"/>
          <w:szCs w:val="32"/>
          <w:lang w:val="zh-CN"/>
        </w:rPr>
        <w:lastRenderedPageBreak/>
        <w:t>际测量的数据为准。</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甲乙双方一致确认土地租赁除受本合同约束外，还应符合海垦控股集团</w:t>
      </w:r>
      <w:proofErr w:type="gramStart"/>
      <w:r w:rsidRPr="008E37D5">
        <w:rPr>
          <w:rFonts w:ascii="仿宋_GB2312" w:eastAsia="仿宋_GB2312" w:hAnsi="仿宋_GB2312" w:hint="eastAsia"/>
          <w:sz w:val="32"/>
          <w:szCs w:val="32"/>
        </w:rPr>
        <w:t>和海胶集团</w:t>
      </w:r>
      <w:proofErr w:type="gramEnd"/>
      <w:r w:rsidRPr="008E37D5">
        <w:rPr>
          <w:rFonts w:ascii="仿宋_GB2312" w:eastAsia="仿宋_GB2312" w:hAnsi="仿宋_GB2312" w:hint="eastAsia"/>
          <w:sz w:val="32"/>
          <w:szCs w:val="32"/>
        </w:rPr>
        <w:t>关于林下土地租赁的相关规定。</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3</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lang w:val="zh-CN"/>
        </w:rPr>
        <w:t>租赁土地的四至平面图是本合同的附件，与本合同具有同等的法律效力。</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4</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lang w:val="zh-CN"/>
        </w:rPr>
        <w:t>本合同未尽事宜，经双方协商一致后可签订补充协议，补充协议与本合同具有同等法律效力。</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5</w:t>
      </w:r>
      <w:r w:rsidRPr="008E37D5">
        <w:rPr>
          <w:rFonts w:ascii="仿宋_GB2312" w:eastAsia="仿宋_GB2312" w:hAnsi="仿宋_GB2312" w:hint="eastAsia"/>
          <w:sz w:val="32"/>
          <w:szCs w:val="32"/>
        </w:rPr>
        <w:t>.</w:t>
      </w:r>
      <w:r w:rsidRPr="008E37D5">
        <w:rPr>
          <w:rFonts w:ascii="仿宋_GB2312" w:eastAsia="仿宋_GB2312" w:hAnsi="仿宋_GB2312" w:hint="eastAsia"/>
          <w:sz w:val="32"/>
          <w:szCs w:val="32"/>
          <w:lang w:val="zh-CN"/>
        </w:rPr>
        <w:t>本合同一式伍份，</w:t>
      </w:r>
      <w:proofErr w:type="gramStart"/>
      <w:r w:rsidRPr="008E37D5">
        <w:rPr>
          <w:rFonts w:ascii="仿宋_GB2312" w:eastAsia="仿宋_GB2312" w:hAnsi="仿宋_GB2312" w:hint="eastAsia"/>
          <w:sz w:val="32"/>
          <w:szCs w:val="32"/>
          <w:lang w:val="zh-CN"/>
        </w:rPr>
        <w:t>甲执</w:t>
      </w:r>
      <w:r w:rsidRPr="008E37D5">
        <w:rPr>
          <w:rFonts w:ascii="仿宋_GB2312" w:eastAsia="仿宋_GB2312" w:hAnsi="仿宋_GB2312" w:hint="eastAsia"/>
          <w:sz w:val="32"/>
          <w:szCs w:val="32"/>
        </w:rPr>
        <w:t>叁</w:t>
      </w:r>
      <w:r w:rsidRPr="008E37D5">
        <w:rPr>
          <w:rFonts w:ascii="仿宋_GB2312" w:eastAsia="仿宋_GB2312" w:hAnsi="仿宋_GB2312" w:hint="eastAsia"/>
          <w:sz w:val="32"/>
          <w:szCs w:val="32"/>
          <w:lang w:val="zh-CN"/>
        </w:rPr>
        <w:t>份</w:t>
      </w:r>
      <w:proofErr w:type="gramEnd"/>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乙方执壹份，</w:t>
      </w:r>
      <w:r w:rsidRPr="008E37D5">
        <w:rPr>
          <w:rFonts w:ascii="仿宋_GB2312" w:eastAsia="仿宋_GB2312" w:hAnsi="仿宋_GB2312" w:hint="eastAsia"/>
          <w:sz w:val="32"/>
          <w:szCs w:val="32"/>
          <w:lang w:val="zh-CN"/>
        </w:rPr>
        <w:t>甲方上级单位执壹份。</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6</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附件：</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1</w:t>
      </w:r>
      <w:r w:rsidRPr="008E37D5">
        <w:rPr>
          <w:rFonts w:ascii="仿宋_GB2312" w:eastAsia="仿宋_GB2312" w:hAnsi="仿宋_GB2312" w:hint="eastAsia"/>
          <w:sz w:val="32"/>
          <w:szCs w:val="32"/>
          <w:lang w:val="zh-CN"/>
        </w:rPr>
        <w:t>）交付土地确认书</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2</w:t>
      </w:r>
      <w:r w:rsidRPr="008E37D5">
        <w:rPr>
          <w:rFonts w:ascii="仿宋_GB2312" w:eastAsia="仿宋_GB2312" w:hAnsi="仿宋_GB2312" w:hint="eastAsia"/>
          <w:sz w:val="32"/>
          <w:szCs w:val="32"/>
          <w:lang w:val="zh-CN"/>
        </w:rPr>
        <w:t>）委托代理人授权委托书、委托人、委托代理人身份证复印件（用于非法定代表人签字）</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3</w:t>
      </w:r>
      <w:r w:rsidRPr="008E37D5">
        <w:rPr>
          <w:rFonts w:ascii="仿宋_GB2312" w:eastAsia="仿宋_GB2312" w:hAnsi="仿宋_GB2312" w:hint="eastAsia"/>
          <w:sz w:val="32"/>
          <w:szCs w:val="32"/>
          <w:lang w:val="zh-CN"/>
        </w:rPr>
        <w:t>）本人身份证</w:t>
      </w:r>
      <w:r w:rsidRPr="008E37D5">
        <w:rPr>
          <w:rFonts w:ascii="仿宋_GB2312" w:eastAsia="仿宋_GB2312" w:hAnsi="仿宋_GB2312" w:hint="eastAsia"/>
          <w:sz w:val="32"/>
          <w:szCs w:val="32"/>
        </w:rPr>
        <w:t>及复印件</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用于个体户承租</w:t>
      </w:r>
      <w:r w:rsidRPr="008E37D5">
        <w:rPr>
          <w:rFonts w:ascii="仿宋_GB2312" w:eastAsia="仿宋_GB2312" w:hAnsi="仿宋_GB2312" w:hint="eastAsia"/>
          <w:sz w:val="32"/>
          <w:szCs w:val="32"/>
          <w:lang w:val="zh-CN"/>
        </w:rPr>
        <w:t>）</w:t>
      </w:r>
      <w:ins w:id="10" w:author="作者" w:date="2025-03-18T09:07:00Z">
        <w:r w:rsidRPr="008E37D5">
          <w:rPr>
            <w:rFonts w:ascii="仿宋_GB2312" w:eastAsia="仿宋_GB2312" w:hAnsi="仿宋_GB2312" w:hint="eastAsia"/>
            <w:sz w:val="32"/>
            <w:szCs w:val="32"/>
            <w:lang w:val="zh-CN"/>
          </w:rPr>
          <w:t>，或者</w:t>
        </w:r>
      </w:ins>
      <w:r w:rsidRPr="008E37D5">
        <w:rPr>
          <w:rFonts w:ascii="仿宋_GB2312" w:eastAsia="仿宋_GB2312" w:hAnsi="仿宋_GB2312" w:hint="eastAsia"/>
          <w:sz w:val="32"/>
          <w:szCs w:val="32"/>
          <w:lang w:val="zh-CN"/>
        </w:rPr>
        <w:t>营业执照、法人身份证明、法人身份证复印件（用于单位承租）</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ins w:id="11" w:author="作者" w:date="2025-03-18T09:07:00Z">
        <w:r w:rsidRPr="008E37D5">
          <w:rPr>
            <w:rFonts w:ascii="仿宋_GB2312" w:eastAsia="仿宋_GB2312" w:hAnsi="仿宋_GB2312" w:hint="eastAsia"/>
            <w:sz w:val="32"/>
            <w:szCs w:val="32"/>
            <w:lang w:val="zh-CN"/>
          </w:rPr>
          <w:t>4</w:t>
        </w:r>
      </w:ins>
      <w:r w:rsidRPr="008E37D5">
        <w:rPr>
          <w:rFonts w:ascii="仿宋_GB2312" w:eastAsia="仿宋_GB2312" w:hAnsi="仿宋_GB2312" w:hint="eastAsia"/>
          <w:sz w:val="32"/>
          <w:szCs w:val="32"/>
          <w:lang w:val="zh-CN"/>
        </w:rPr>
        <w:t>）土地租赁宗地图</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w:t>
      </w:r>
      <w:ins w:id="12" w:author="作者" w:date="2025-03-18T09:07:00Z">
        <w:r w:rsidRPr="008E37D5">
          <w:rPr>
            <w:rFonts w:ascii="仿宋_GB2312" w:eastAsia="仿宋_GB2312" w:hAnsi="仿宋_GB2312" w:hint="eastAsia"/>
            <w:sz w:val="32"/>
            <w:szCs w:val="32"/>
            <w:lang w:val="zh-CN"/>
          </w:rPr>
          <w:t>5</w:t>
        </w:r>
      </w:ins>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rPr>
        <w:t>地上现有青苗作物、附着物及设施清单</w:t>
      </w:r>
    </w:p>
    <w:p w:rsidR="00260E4E" w:rsidRPr="008E37D5" w:rsidRDefault="00C87E3A" w:rsidP="008E37D5">
      <w:pPr>
        <w:snapToGrid w:val="0"/>
        <w:spacing w:before="156" w:after="156" w:line="560" w:lineRule="exact"/>
        <w:rPr>
          <w:rFonts w:ascii="仿宋_GB2312" w:eastAsia="仿宋_GB2312" w:hAnsi="仿宋_GB2312" w:hint="eastAsia"/>
          <w:sz w:val="32"/>
          <w:szCs w:val="32"/>
        </w:rPr>
      </w:pPr>
      <w:r w:rsidRPr="008E37D5">
        <w:rPr>
          <w:rFonts w:ascii="仿宋_GB2312" w:eastAsia="仿宋_GB2312" w:hAnsi="仿宋_GB2312" w:hint="eastAsia"/>
          <w:sz w:val="32"/>
          <w:szCs w:val="32"/>
          <w:lang w:val="zh-CN"/>
        </w:rPr>
        <w:t>7.</w:t>
      </w:r>
      <w:r w:rsidRPr="008E37D5">
        <w:rPr>
          <w:rFonts w:ascii="仿宋_GB2312" w:eastAsia="仿宋_GB2312" w:hAnsi="仿宋_GB2312" w:hint="eastAsia"/>
          <w:sz w:val="32"/>
          <w:szCs w:val="32"/>
          <w:lang w:val="zh-CN"/>
        </w:rPr>
        <w:t>双方约定的其他事项：</w:t>
      </w:r>
      <w:r w:rsidRPr="008E37D5">
        <w:rPr>
          <w:rFonts w:ascii="仿宋_GB2312" w:eastAsia="仿宋_GB2312" w:hAnsi="仿宋_GB2312" w:hint="eastAsia"/>
          <w:sz w:val="32"/>
          <w:szCs w:val="32"/>
          <w:lang w:val="zh-CN"/>
        </w:rPr>
        <w:t xml:space="preserve">              </w:t>
      </w:r>
      <w:r w:rsidRPr="008E37D5">
        <w:rPr>
          <w:rFonts w:ascii="仿宋_GB2312" w:eastAsia="仿宋_GB2312" w:hAnsi="仿宋_GB2312" w:hint="eastAsia"/>
          <w:sz w:val="32"/>
          <w:szCs w:val="32"/>
        </w:rPr>
        <w:t xml:space="preserve">                </w:t>
      </w:r>
      <w:r w:rsidRPr="008E37D5">
        <w:rPr>
          <w:rFonts w:ascii="仿宋_GB2312" w:eastAsia="仿宋_GB2312" w:hAnsi="仿宋_GB2312" w:hint="eastAsia"/>
          <w:sz w:val="32"/>
          <w:szCs w:val="32"/>
        </w:rPr>
        <w:t>。</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（以下无正文）</w:t>
      </w:r>
    </w:p>
    <w:p w:rsidR="00260E4E" w:rsidRPr="008E37D5" w:rsidRDefault="00260E4E" w:rsidP="008E37D5">
      <w:pPr>
        <w:snapToGrid w:val="0"/>
        <w:spacing w:before="156" w:after="156" w:line="560" w:lineRule="exact"/>
        <w:ind w:firstLineChars="200" w:firstLine="640"/>
        <w:rPr>
          <w:rFonts w:ascii="仿宋_GB2312" w:eastAsia="仿宋_GB2312" w:hAnsi="仿宋_GB2312" w:hint="eastAsia"/>
          <w:sz w:val="32"/>
          <w:szCs w:val="32"/>
          <w:lang w:val="zh-CN"/>
        </w:rPr>
      </w:pP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br w:type="page"/>
      </w:r>
      <w:r w:rsidRPr="008E37D5">
        <w:rPr>
          <w:rFonts w:ascii="仿宋_GB2312" w:eastAsia="仿宋_GB2312" w:hAnsi="仿宋_GB2312" w:hint="eastAsia"/>
          <w:sz w:val="32"/>
          <w:szCs w:val="32"/>
          <w:lang w:val="zh-CN"/>
        </w:rPr>
        <w:lastRenderedPageBreak/>
        <w:t>（本页为《</w:t>
      </w:r>
      <w:r w:rsidRPr="008E37D5">
        <w:rPr>
          <w:rFonts w:ascii="仿宋_GB2312" w:eastAsia="仿宋_GB2312" w:hAnsi="仿宋_GB2312" w:hint="eastAsia"/>
          <w:sz w:val="32"/>
          <w:szCs w:val="32"/>
        </w:rPr>
        <w:t>林下</w:t>
      </w:r>
      <w:r w:rsidRPr="008E37D5">
        <w:rPr>
          <w:rFonts w:ascii="仿宋_GB2312" w:eastAsia="仿宋_GB2312" w:hAnsi="仿宋_GB2312" w:hint="eastAsia"/>
          <w:sz w:val="32"/>
          <w:szCs w:val="32"/>
          <w:lang w:val="zh-CN"/>
        </w:rPr>
        <w:t>土地租赁合同</w:t>
      </w:r>
      <w:r w:rsidRPr="008E37D5">
        <w:rPr>
          <w:rFonts w:ascii="仿宋_GB2312" w:eastAsia="仿宋_GB2312" w:hAnsi="仿宋_GB2312" w:hint="eastAsia"/>
          <w:sz w:val="32"/>
          <w:szCs w:val="32"/>
        </w:rPr>
        <w:t>书</w:t>
      </w:r>
      <w:r w:rsidRPr="008E37D5">
        <w:rPr>
          <w:rFonts w:ascii="仿宋_GB2312" w:eastAsia="仿宋_GB2312" w:hAnsi="仿宋_GB2312" w:hint="eastAsia"/>
          <w:sz w:val="32"/>
          <w:szCs w:val="32"/>
          <w:lang w:val="zh-CN"/>
        </w:rPr>
        <w:t>》签署页，</w:t>
      </w:r>
      <w:r w:rsidRPr="008E37D5">
        <w:rPr>
          <w:rFonts w:ascii="仿宋_GB2312" w:eastAsia="仿宋_GB2312" w:hAnsi="仿宋_GB2312" w:hint="eastAsia"/>
          <w:sz w:val="32"/>
          <w:szCs w:val="32"/>
        </w:rPr>
        <w:t>无正文</w:t>
      </w:r>
      <w:r w:rsidRPr="008E37D5">
        <w:rPr>
          <w:rFonts w:ascii="仿宋_GB2312" w:eastAsia="仿宋_GB2312" w:hAnsi="仿宋_GB2312" w:hint="eastAsia"/>
          <w:sz w:val="32"/>
          <w:szCs w:val="32"/>
          <w:lang w:val="zh-CN"/>
        </w:rPr>
        <w:t>）</w:t>
      </w:r>
    </w:p>
    <w:p w:rsidR="00260E4E" w:rsidRPr="008E37D5" w:rsidRDefault="00260E4E" w:rsidP="008E37D5">
      <w:pPr>
        <w:snapToGrid w:val="0"/>
        <w:spacing w:before="156" w:after="156" w:line="560" w:lineRule="exact"/>
        <w:ind w:firstLineChars="200" w:firstLine="640"/>
        <w:rPr>
          <w:rFonts w:ascii="仿宋_GB2312" w:eastAsia="仿宋_GB2312" w:hAnsi="仿宋_GB2312" w:hint="eastAsia"/>
          <w:sz w:val="32"/>
          <w:szCs w:val="32"/>
          <w:lang w:val="zh-CN"/>
        </w:rPr>
      </w:pP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甲方（盖章）：</w:t>
      </w:r>
      <w:r w:rsidRPr="008E37D5">
        <w:rPr>
          <w:rFonts w:ascii="仿宋_GB2312" w:eastAsia="仿宋_GB2312" w:hAnsi="仿宋_GB2312" w:hint="eastAsia"/>
          <w:sz w:val="32"/>
          <w:szCs w:val="32"/>
        </w:rPr>
        <w:t>海南天然橡胶产业集团股份有限公司</w:t>
      </w:r>
      <w:r w:rsidRPr="008E37D5">
        <w:rPr>
          <w:rFonts w:ascii="仿宋_GB2312" w:eastAsia="仿宋_GB2312" w:hAnsi="仿宋_GB2312" w:hint="eastAsia"/>
          <w:sz w:val="32"/>
          <w:szCs w:val="32"/>
        </w:rPr>
        <w:t>西培</w:t>
      </w:r>
      <w:r w:rsidRPr="008E37D5">
        <w:rPr>
          <w:rFonts w:ascii="仿宋_GB2312" w:eastAsia="仿宋_GB2312" w:hAnsi="仿宋_GB2312" w:hint="eastAsia"/>
          <w:sz w:val="32"/>
          <w:szCs w:val="32"/>
        </w:rPr>
        <w:t>分公司</w:t>
      </w:r>
      <w:r w:rsidRPr="008E37D5">
        <w:rPr>
          <w:rFonts w:ascii="仿宋_GB2312" w:eastAsia="仿宋_GB2312" w:hAnsi="仿宋_GB2312" w:hint="eastAsia"/>
          <w:sz w:val="32"/>
          <w:szCs w:val="32"/>
          <w:lang w:val="zh-CN"/>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负责人（或授权代表）：</w:t>
      </w:r>
    </w:p>
    <w:p w:rsidR="00260E4E" w:rsidRPr="008E37D5" w:rsidRDefault="00260E4E" w:rsidP="008E37D5">
      <w:pPr>
        <w:snapToGrid w:val="0"/>
        <w:spacing w:before="156" w:after="156" w:line="560" w:lineRule="exact"/>
        <w:ind w:firstLineChars="200" w:firstLine="640"/>
        <w:rPr>
          <w:rFonts w:ascii="仿宋_GB2312" w:eastAsia="仿宋_GB2312" w:hAnsi="仿宋_GB2312" w:hint="eastAsia"/>
          <w:sz w:val="32"/>
          <w:szCs w:val="32"/>
          <w:lang w:val="zh-CN"/>
        </w:rPr>
      </w:pP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乙方（盖章</w:t>
      </w:r>
      <w:r w:rsidRPr="008E37D5">
        <w:rPr>
          <w:rFonts w:ascii="仿宋_GB2312" w:eastAsia="仿宋_GB2312" w:hAnsi="仿宋_GB2312" w:hint="eastAsia"/>
          <w:sz w:val="32"/>
          <w:szCs w:val="32"/>
          <w:lang w:val="zh-CN"/>
        </w:rPr>
        <w:t>/</w:t>
      </w:r>
      <w:r w:rsidRPr="008E37D5">
        <w:rPr>
          <w:rFonts w:ascii="仿宋_GB2312" w:eastAsia="仿宋_GB2312" w:hAnsi="仿宋_GB2312" w:hint="eastAsia"/>
          <w:sz w:val="32"/>
          <w:szCs w:val="32"/>
          <w:lang w:val="zh-CN"/>
        </w:rPr>
        <w:t>签名</w:t>
      </w:r>
      <w:proofErr w:type="gramStart"/>
      <w:r w:rsidRPr="008E37D5">
        <w:rPr>
          <w:rFonts w:ascii="仿宋_GB2312" w:eastAsia="仿宋_GB2312" w:hAnsi="仿宋_GB2312" w:hint="eastAsia"/>
          <w:sz w:val="32"/>
          <w:szCs w:val="32"/>
          <w:lang w:val="zh-CN"/>
        </w:rPr>
        <w:t>捺</w:t>
      </w:r>
      <w:proofErr w:type="gramEnd"/>
      <w:r w:rsidRPr="008E37D5">
        <w:rPr>
          <w:rFonts w:ascii="仿宋_GB2312" w:eastAsia="仿宋_GB2312" w:hAnsi="仿宋_GB2312" w:hint="eastAsia"/>
          <w:sz w:val="32"/>
          <w:szCs w:val="32"/>
          <w:lang w:val="zh-CN"/>
        </w:rPr>
        <w:t>手印）：</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负责人（或授权代表）：</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rPr>
      </w:pPr>
      <w:r w:rsidRPr="008E37D5">
        <w:rPr>
          <w:rFonts w:ascii="仿宋_GB2312" w:eastAsia="仿宋_GB2312" w:hAnsi="仿宋_GB2312" w:hint="eastAsia"/>
          <w:sz w:val="32"/>
          <w:szCs w:val="32"/>
        </w:rPr>
        <w:t xml:space="preserve">                   </w:t>
      </w:r>
    </w:p>
    <w:p w:rsidR="00260E4E" w:rsidRPr="008E37D5" w:rsidRDefault="00C87E3A" w:rsidP="008E37D5">
      <w:pPr>
        <w:snapToGrid w:val="0"/>
        <w:spacing w:before="156" w:after="156" w:line="560" w:lineRule="exact"/>
        <w:ind w:firstLineChars="200" w:firstLine="640"/>
        <w:rPr>
          <w:rFonts w:ascii="仿宋_GB2312" w:eastAsia="仿宋_GB2312" w:hAnsi="仿宋_GB2312" w:hint="eastAsia"/>
          <w:sz w:val="32"/>
          <w:szCs w:val="32"/>
          <w:lang w:val="zh-CN"/>
        </w:rPr>
      </w:pPr>
      <w:r w:rsidRPr="008E37D5">
        <w:rPr>
          <w:rFonts w:ascii="仿宋_GB2312" w:eastAsia="仿宋_GB2312" w:hAnsi="仿宋_GB2312" w:hint="eastAsia"/>
          <w:sz w:val="32"/>
          <w:szCs w:val="32"/>
          <w:lang w:val="zh-CN"/>
        </w:rPr>
        <w:t>签订日期：</w:t>
      </w:r>
      <w:r w:rsidRPr="008E37D5">
        <w:rPr>
          <w:rFonts w:ascii="仿宋_GB2312" w:eastAsia="仿宋_GB2312" w:hAnsi="仿宋_GB2312" w:hint="eastAsia"/>
          <w:sz w:val="32"/>
          <w:szCs w:val="32"/>
        </w:rPr>
        <w:t>2025</w:t>
      </w:r>
      <w:r w:rsidRPr="008E37D5">
        <w:rPr>
          <w:rFonts w:ascii="仿宋_GB2312" w:eastAsia="仿宋_GB2312" w:hAnsi="仿宋_GB2312" w:hint="eastAsia"/>
          <w:sz w:val="32"/>
          <w:szCs w:val="32"/>
          <w:lang w:val="zh-CN"/>
        </w:rPr>
        <w:t>年</w:t>
      </w:r>
      <w:r w:rsidRPr="008E37D5">
        <w:rPr>
          <w:rFonts w:ascii="仿宋_GB2312" w:eastAsia="仿宋_GB2312" w:hAnsi="仿宋_GB2312" w:hint="eastAsia"/>
          <w:sz w:val="32"/>
          <w:szCs w:val="32"/>
        </w:rPr>
        <w:t>7</w:t>
      </w:r>
      <w:r w:rsidRPr="008E37D5">
        <w:rPr>
          <w:rFonts w:ascii="仿宋_GB2312" w:eastAsia="仿宋_GB2312" w:hAnsi="仿宋_GB2312" w:hint="eastAsia"/>
          <w:sz w:val="32"/>
          <w:szCs w:val="32"/>
          <w:lang w:val="zh-CN"/>
        </w:rPr>
        <w:t>月</w:t>
      </w:r>
      <w:r w:rsidRPr="008E37D5">
        <w:rPr>
          <w:rFonts w:ascii="仿宋_GB2312" w:eastAsia="仿宋_GB2312" w:hAnsi="仿宋_GB2312" w:hint="eastAsia"/>
          <w:sz w:val="32"/>
          <w:szCs w:val="32"/>
        </w:rPr>
        <w:t>15</w:t>
      </w:r>
      <w:r w:rsidRPr="008E37D5">
        <w:rPr>
          <w:rFonts w:ascii="仿宋_GB2312" w:eastAsia="仿宋_GB2312" w:hAnsi="仿宋_GB2312" w:hint="eastAsia"/>
          <w:sz w:val="32"/>
          <w:szCs w:val="32"/>
          <w:lang w:val="zh-CN"/>
        </w:rPr>
        <w:t>日</w:t>
      </w:r>
    </w:p>
    <w:sectPr w:rsidR="00260E4E" w:rsidRPr="008E37D5" w:rsidSect="00901707">
      <w:footerReference w:type="default" r:id="rId11"/>
      <w:pgSz w:w="11906" w:h="16838"/>
      <w:pgMar w:top="1418" w:right="1588" w:bottom="1474" w:left="153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3A" w:rsidRDefault="00C87E3A">
      <w:r>
        <w:separator/>
      </w:r>
    </w:p>
  </w:endnote>
  <w:endnote w:type="continuationSeparator" w:id="0">
    <w:p w:rsidR="00C87E3A" w:rsidRDefault="00C8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4E" w:rsidRDefault="00260E4E">
    <w:pPr>
      <w:pStyle w:val="15"/>
      <w:jc w:val="center"/>
    </w:pPr>
  </w:p>
  <w:p w:rsidR="00260E4E" w:rsidRDefault="00260E4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4E" w:rsidRDefault="00C87E3A">
    <w:pPr>
      <w:pStyle w:val="15"/>
      <w:jc w:val="center"/>
    </w:pPr>
    <w:r>
      <w:rPr>
        <w:noProof/>
      </w:rPr>
      <mc:AlternateContent>
        <mc:Choice Requires="wps">
          <w:drawing>
            <wp:anchor distT="0" distB="0" distL="0" distR="0" simplePos="0" relativeHeight="251659264" behindDoc="0" locked="0" layoutInCell="1" allowOverlap="1" wp14:anchorId="3BB22D5C" wp14:editId="3D8300FB">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rsidR="00260E4E" w:rsidRDefault="00C87E3A">
                          <w:pPr>
                            <w:pStyle w:val="15"/>
                            <w:jc w:val="center"/>
                          </w:pPr>
                          <w:r>
                            <w:fldChar w:fldCharType="begin"/>
                          </w:r>
                          <w:r>
                            <w:instrText xml:space="preserve"> PAGE   \* MERGEFORMAT </w:instrText>
                          </w:r>
                          <w:r>
                            <w:fldChar w:fldCharType="separate"/>
                          </w:r>
                          <w:r w:rsidR="00901707" w:rsidRPr="00901707">
                            <w:rPr>
                              <w:noProof/>
                              <w:lang w:val="zh-CN"/>
                            </w:rPr>
                            <w:t>13</w:t>
                          </w:r>
                          <w:r>
                            <w:fldChar w:fldCharType="end"/>
                          </w:r>
                        </w:p>
                        <w:p w:rsidR="00260E4E" w:rsidRDefault="00260E4E"/>
                      </w:txbxContent>
                    </wps:txbx>
                    <wps:bodyPr rot="0" vert="horz" wrap="square" lIns="91440" tIns="45720" rIns="91440" bIns="45720" anchor="t" anchorCtr="0"/>
                  </wps:wsp>
                </a:graphicData>
              </a:graphic>
            </wp:anchor>
          </w:drawing>
        </mc:Choice>
        <mc:Fallback>
          <w:pict>
            <v:rect id="_x0000_s2051" o:spid="_x0000_s1026" style="position:absolute;left:0;text-align:left;margin-left:0;margin-top:0;width:2in;height:2in;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" filled="f" stroked="f">
              <v:textbox>
                <w:txbxContent>
                  <w:p w:rsidR="00260E4E" w:rsidRDefault="00C87E3A">
                    <w:pPr>
                      <w:pStyle w:val="15"/>
                      <w:jc w:val="center"/>
                    </w:pPr>
                    <w:r>
                      <w:fldChar w:fldCharType="begin"/>
                    </w:r>
                    <w:r>
                      <w:instrText xml:space="preserve"> PAGE   \* MERGEFORMAT </w:instrText>
                    </w:r>
                    <w:r>
                      <w:fldChar w:fldCharType="separate"/>
                    </w:r>
                    <w:r w:rsidR="00901707" w:rsidRPr="00901707">
                      <w:rPr>
                        <w:noProof/>
                        <w:lang w:val="zh-CN"/>
                      </w:rPr>
                      <w:t>13</w:t>
                    </w:r>
                    <w:r>
                      <w:fldChar w:fldCharType="end"/>
                    </w:r>
                  </w:p>
                  <w:p w:rsidR="00260E4E" w:rsidRDefault="00260E4E"/>
                </w:txbxContent>
              </v:textbox>
              <w10:wrap anchorx="margin"/>
            </v:rect>
          </w:pict>
        </mc:Fallback>
      </mc:AlternateContent>
    </w:r>
  </w:p>
  <w:p w:rsidR="00260E4E" w:rsidRDefault="00260E4E">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3A" w:rsidRDefault="00C87E3A">
      <w:r>
        <w:separator/>
      </w:r>
    </w:p>
  </w:footnote>
  <w:footnote w:type="continuationSeparator" w:id="0">
    <w:p w:rsidR="00C87E3A" w:rsidRDefault="00C87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4E" w:rsidRDefault="00260E4E">
    <w:pPr>
      <w:pStyle w:val="1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42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4E"/>
    <w:rsid w:val="00260E4E"/>
    <w:rsid w:val="004458EB"/>
    <w:rsid w:val="004874D5"/>
    <w:rsid w:val="008E37D5"/>
    <w:rsid w:val="00901707"/>
    <w:rsid w:val="00C87E3A"/>
    <w:rsid w:val="0320284B"/>
    <w:rsid w:val="03E90A77"/>
    <w:rsid w:val="16632C57"/>
    <w:rsid w:val="22B3482A"/>
    <w:rsid w:val="276808AF"/>
    <w:rsid w:val="2CC55886"/>
    <w:rsid w:val="37D72911"/>
    <w:rsid w:val="3DB66B25"/>
    <w:rsid w:val="592F7111"/>
    <w:rsid w:val="5FA27969"/>
    <w:rsid w:val="61D94A0C"/>
    <w:rsid w:val="715D1177"/>
    <w:rsid w:val="717604C9"/>
    <w:rsid w:val="755521A4"/>
    <w:rsid w:val="7E596785"/>
    <w:rsid w:val="7F121106"/>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1"/>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标题 21"/>
    <w:basedOn w:val="a"/>
    <w:qFormat/>
    <w:pPr>
      <w:keepNext/>
      <w:keepLines/>
      <w:spacing w:before="260" w:after="260" w:line="413" w:lineRule="auto"/>
      <w:outlineLvl w:val="1"/>
    </w:pPr>
    <w:rPr>
      <w:rFonts w:ascii="Arial" w:eastAsia="黑体" w:hAnsi="Arial"/>
      <w:b/>
      <w:sz w:val="32"/>
    </w:rPr>
  </w:style>
  <w:style w:type="character" w:customStyle="1" w:styleId="10">
    <w:name w:val="默认段落字体1"/>
    <w:qFormat/>
    <w:rPr>
      <w:rFonts w:ascii="Calibri" w:eastAsia="宋体" w:hAnsi="Calibri"/>
    </w:rPr>
  </w:style>
  <w:style w:type="table" w:customStyle="1" w:styleId="11">
    <w:name w:val="普通表格1"/>
    <w:qFormat/>
    <w:rPr>
      <w:rFonts w:ascii="Calibri" w:hAnsi="Calibri"/>
    </w:rPr>
    <w:tblPr>
      <w:tblCellMar>
        <w:top w:w="0" w:type="dxa"/>
        <w:left w:w="0" w:type="dxa"/>
        <w:bottom w:w="0" w:type="dxa"/>
        <w:right w:w="0" w:type="dxa"/>
      </w:tblCellMar>
    </w:tblPr>
  </w:style>
  <w:style w:type="paragraph" w:customStyle="1" w:styleId="12">
    <w:name w:val="批注文字1"/>
    <w:basedOn w:val="a"/>
    <w:link w:val="Char"/>
    <w:qFormat/>
    <w:pPr>
      <w:jc w:val="left"/>
    </w:pPr>
  </w:style>
  <w:style w:type="character" w:customStyle="1" w:styleId="Char">
    <w:name w:val="批注文字 Char"/>
    <w:link w:val="12"/>
    <w:qFormat/>
    <w:rPr>
      <w:rFonts w:ascii="Calibri" w:eastAsia="宋体" w:hAnsi="Calibri"/>
      <w:kern w:val="2"/>
      <w:sz w:val="21"/>
      <w:szCs w:val="22"/>
    </w:rPr>
  </w:style>
  <w:style w:type="paragraph" w:customStyle="1" w:styleId="13">
    <w:name w:val="正文文本1"/>
    <w:basedOn w:val="a"/>
    <w:qFormat/>
    <w:pPr>
      <w:spacing w:line="440" w:lineRule="exact"/>
    </w:pPr>
    <w:rPr>
      <w:rFonts w:ascii="华文细黑" w:eastAsia="华文细黑" w:hAnsi="华文细黑"/>
      <w:b/>
      <w:bCs/>
      <w:w w:val="90"/>
      <w:sz w:val="24"/>
    </w:rPr>
  </w:style>
  <w:style w:type="paragraph" w:customStyle="1" w:styleId="14">
    <w:name w:val="批注框文本1"/>
    <w:basedOn w:val="a"/>
    <w:link w:val="Char0"/>
    <w:qFormat/>
    <w:rPr>
      <w:sz w:val="18"/>
      <w:szCs w:val="18"/>
    </w:rPr>
  </w:style>
  <w:style w:type="character" w:customStyle="1" w:styleId="Char0">
    <w:name w:val="批注框文本 Char"/>
    <w:link w:val="14"/>
    <w:qFormat/>
    <w:rPr>
      <w:rFonts w:ascii="Calibri" w:eastAsia="宋体" w:hAnsi="Calibri"/>
      <w:kern w:val="2"/>
      <w:sz w:val="18"/>
      <w:szCs w:val="18"/>
    </w:rPr>
  </w:style>
  <w:style w:type="paragraph" w:customStyle="1" w:styleId="15">
    <w:name w:val="页脚1"/>
    <w:basedOn w:val="a"/>
    <w:link w:val="Char1"/>
    <w:qFormat/>
    <w:pPr>
      <w:tabs>
        <w:tab w:val="center" w:pos="4153"/>
        <w:tab w:val="right" w:pos="8306"/>
      </w:tabs>
      <w:snapToGrid w:val="0"/>
      <w:jc w:val="left"/>
    </w:pPr>
    <w:rPr>
      <w:sz w:val="18"/>
      <w:szCs w:val="18"/>
    </w:rPr>
  </w:style>
  <w:style w:type="character" w:customStyle="1" w:styleId="Char1">
    <w:name w:val="页脚 Char"/>
    <w:link w:val="15"/>
    <w:qFormat/>
    <w:rPr>
      <w:rFonts w:ascii="Calibri" w:eastAsia="宋体" w:hAnsi="Calibri"/>
      <w:kern w:val="2"/>
      <w:sz w:val="18"/>
      <w:szCs w:val="18"/>
    </w:rPr>
  </w:style>
  <w:style w:type="paragraph" w:customStyle="1" w:styleId="16">
    <w:name w:val="页眉1"/>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16"/>
    <w:qFormat/>
    <w:rPr>
      <w:rFonts w:ascii="Calibri" w:eastAsia="宋体" w:hAnsi="Calibri"/>
      <w:kern w:val="2"/>
      <w:sz w:val="18"/>
      <w:szCs w:val="18"/>
    </w:rPr>
  </w:style>
  <w:style w:type="paragraph" w:customStyle="1" w:styleId="17">
    <w:name w:val="普通(网站)1"/>
    <w:basedOn w:val="a"/>
    <w:qFormat/>
    <w:pPr>
      <w:widowControl/>
      <w:spacing w:before="100" w:beforeAutospacing="1" w:after="100" w:afterAutospacing="1"/>
      <w:jc w:val="left"/>
    </w:pPr>
    <w:rPr>
      <w:rFonts w:ascii="宋体" w:hAnsi="宋体"/>
      <w:kern w:val="0"/>
      <w:sz w:val="24"/>
    </w:rPr>
  </w:style>
  <w:style w:type="paragraph" w:customStyle="1" w:styleId="18">
    <w:name w:val="批注主题1"/>
    <w:basedOn w:val="12"/>
    <w:link w:val="Char3"/>
    <w:qFormat/>
    <w:rPr>
      <w:b/>
      <w:bCs/>
    </w:rPr>
  </w:style>
  <w:style w:type="character" w:customStyle="1" w:styleId="Char3">
    <w:name w:val="批注主题 Char"/>
    <w:link w:val="18"/>
    <w:qFormat/>
    <w:rPr>
      <w:rFonts w:ascii="Calibri" w:eastAsia="宋体" w:hAnsi="Calibri"/>
      <w:b/>
      <w:bCs/>
      <w:kern w:val="2"/>
      <w:sz w:val="21"/>
      <w:szCs w:val="22"/>
    </w:rPr>
  </w:style>
  <w:style w:type="table" w:customStyle="1" w:styleId="19">
    <w:name w:val="网格型1"/>
    <w:basedOn w:val="11"/>
    <w:qFormat/>
    <w:tblPr>
      <w:tblCellMar>
        <w:top w:w="0" w:type="dxa"/>
        <w:left w:w="0" w:type="dxa"/>
        <w:bottom w:w="0" w:type="dxa"/>
        <w:right w:w="0" w:type="dxa"/>
      </w:tblCellMar>
    </w:tblPr>
  </w:style>
  <w:style w:type="character" w:customStyle="1" w:styleId="1">
    <w:name w:val="批注引用1"/>
    <w:qFormat/>
    <w:rPr>
      <w:rFonts w:ascii="Calibri" w:eastAsia="宋体" w:hAnsi="Calibri"/>
      <w:sz w:val="21"/>
      <w:szCs w:val="21"/>
    </w:rPr>
  </w:style>
  <w:style w:type="paragraph" w:customStyle="1" w:styleId="1a">
    <w:name w:val="修订1"/>
    <w:qFormat/>
    <w:rPr>
      <w:rFonts w:ascii="Calibri" w:hAnsi="Calibri"/>
      <w:kern w:val="2"/>
      <w:sz w:val="21"/>
      <w:szCs w:val="22"/>
    </w:rPr>
  </w:style>
  <w:style w:type="paragraph" w:styleId="a3">
    <w:name w:val="header"/>
    <w:basedOn w:val="a"/>
    <w:link w:val="Char10"/>
    <w:rsid w:val="008E37D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3"/>
    <w:rsid w:val="008E37D5"/>
    <w:rPr>
      <w:rFonts w:ascii="Calibri" w:hAnsi="Calibri"/>
      <w:kern w:val="2"/>
      <w:sz w:val="18"/>
      <w:szCs w:val="18"/>
    </w:rPr>
  </w:style>
  <w:style w:type="paragraph" w:styleId="a4">
    <w:name w:val="footer"/>
    <w:basedOn w:val="a"/>
    <w:link w:val="Char11"/>
    <w:rsid w:val="008E37D5"/>
    <w:pPr>
      <w:tabs>
        <w:tab w:val="center" w:pos="4153"/>
        <w:tab w:val="right" w:pos="8306"/>
      </w:tabs>
      <w:snapToGrid w:val="0"/>
      <w:jc w:val="left"/>
    </w:pPr>
    <w:rPr>
      <w:sz w:val="18"/>
      <w:szCs w:val="18"/>
    </w:rPr>
  </w:style>
  <w:style w:type="character" w:customStyle="1" w:styleId="Char11">
    <w:name w:val="页脚 Char1"/>
    <w:basedOn w:val="a0"/>
    <w:link w:val="a4"/>
    <w:rsid w:val="008E37D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1"/>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标题 21"/>
    <w:basedOn w:val="a"/>
    <w:qFormat/>
    <w:pPr>
      <w:keepNext/>
      <w:keepLines/>
      <w:spacing w:before="260" w:after="260" w:line="413" w:lineRule="auto"/>
      <w:outlineLvl w:val="1"/>
    </w:pPr>
    <w:rPr>
      <w:rFonts w:ascii="Arial" w:eastAsia="黑体" w:hAnsi="Arial"/>
      <w:b/>
      <w:sz w:val="32"/>
    </w:rPr>
  </w:style>
  <w:style w:type="character" w:customStyle="1" w:styleId="10">
    <w:name w:val="默认段落字体1"/>
    <w:qFormat/>
    <w:rPr>
      <w:rFonts w:ascii="Calibri" w:eastAsia="宋体" w:hAnsi="Calibri"/>
    </w:rPr>
  </w:style>
  <w:style w:type="table" w:customStyle="1" w:styleId="11">
    <w:name w:val="普通表格1"/>
    <w:qFormat/>
    <w:rPr>
      <w:rFonts w:ascii="Calibri" w:hAnsi="Calibri"/>
    </w:rPr>
    <w:tblPr>
      <w:tblCellMar>
        <w:top w:w="0" w:type="dxa"/>
        <w:left w:w="0" w:type="dxa"/>
        <w:bottom w:w="0" w:type="dxa"/>
        <w:right w:w="0" w:type="dxa"/>
      </w:tblCellMar>
    </w:tblPr>
  </w:style>
  <w:style w:type="paragraph" w:customStyle="1" w:styleId="12">
    <w:name w:val="批注文字1"/>
    <w:basedOn w:val="a"/>
    <w:link w:val="Char"/>
    <w:qFormat/>
    <w:pPr>
      <w:jc w:val="left"/>
    </w:pPr>
  </w:style>
  <w:style w:type="character" w:customStyle="1" w:styleId="Char">
    <w:name w:val="批注文字 Char"/>
    <w:link w:val="12"/>
    <w:qFormat/>
    <w:rPr>
      <w:rFonts w:ascii="Calibri" w:eastAsia="宋体" w:hAnsi="Calibri"/>
      <w:kern w:val="2"/>
      <w:sz w:val="21"/>
      <w:szCs w:val="22"/>
    </w:rPr>
  </w:style>
  <w:style w:type="paragraph" w:customStyle="1" w:styleId="13">
    <w:name w:val="正文文本1"/>
    <w:basedOn w:val="a"/>
    <w:qFormat/>
    <w:pPr>
      <w:spacing w:line="440" w:lineRule="exact"/>
    </w:pPr>
    <w:rPr>
      <w:rFonts w:ascii="华文细黑" w:eastAsia="华文细黑" w:hAnsi="华文细黑"/>
      <w:b/>
      <w:bCs/>
      <w:w w:val="90"/>
      <w:sz w:val="24"/>
    </w:rPr>
  </w:style>
  <w:style w:type="paragraph" w:customStyle="1" w:styleId="14">
    <w:name w:val="批注框文本1"/>
    <w:basedOn w:val="a"/>
    <w:link w:val="Char0"/>
    <w:qFormat/>
    <w:rPr>
      <w:sz w:val="18"/>
      <w:szCs w:val="18"/>
    </w:rPr>
  </w:style>
  <w:style w:type="character" w:customStyle="1" w:styleId="Char0">
    <w:name w:val="批注框文本 Char"/>
    <w:link w:val="14"/>
    <w:qFormat/>
    <w:rPr>
      <w:rFonts w:ascii="Calibri" w:eastAsia="宋体" w:hAnsi="Calibri"/>
      <w:kern w:val="2"/>
      <w:sz w:val="18"/>
      <w:szCs w:val="18"/>
    </w:rPr>
  </w:style>
  <w:style w:type="paragraph" w:customStyle="1" w:styleId="15">
    <w:name w:val="页脚1"/>
    <w:basedOn w:val="a"/>
    <w:link w:val="Char1"/>
    <w:qFormat/>
    <w:pPr>
      <w:tabs>
        <w:tab w:val="center" w:pos="4153"/>
        <w:tab w:val="right" w:pos="8306"/>
      </w:tabs>
      <w:snapToGrid w:val="0"/>
      <w:jc w:val="left"/>
    </w:pPr>
    <w:rPr>
      <w:sz w:val="18"/>
      <w:szCs w:val="18"/>
    </w:rPr>
  </w:style>
  <w:style w:type="character" w:customStyle="1" w:styleId="Char1">
    <w:name w:val="页脚 Char"/>
    <w:link w:val="15"/>
    <w:qFormat/>
    <w:rPr>
      <w:rFonts w:ascii="Calibri" w:eastAsia="宋体" w:hAnsi="Calibri"/>
      <w:kern w:val="2"/>
      <w:sz w:val="18"/>
      <w:szCs w:val="18"/>
    </w:rPr>
  </w:style>
  <w:style w:type="paragraph" w:customStyle="1" w:styleId="16">
    <w:name w:val="页眉1"/>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16"/>
    <w:qFormat/>
    <w:rPr>
      <w:rFonts w:ascii="Calibri" w:eastAsia="宋体" w:hAnsi="Calibri"/>
      <w:kern w:val="2"/>
      <w:sz w:val="18"/>
      <w:szCs w:val="18"/>
    </w:rPr>
  </w:style>
  <w:style w:type="paragraph" w:customStyle="1" w:styleId="17">
    <w:name w:val="普通(网站)1"/>
    <w:basedOn w:val="a"/>
    <w:qFormat/>
    <w:pPr>
      <w:widowControl/>
      <w:spacing w:before="100" w:beforeAutospacing="1" w:after="100" w:afterAutospacing="1"/>
      <w:jc w:val="left"/>
    </w:pPr>
    <w:rPr>
      <w:rFonts w:ascii="宋体" w:hAnsi="宋体"/>
      <w:kern w:val="0"/>
      <w:sz w:val="24"/>
    </w:rPr>
  </w:style>
  <w:style w:type="paragraph" w:customStyle="1" w:styleId="18">
    <w:name w:val="批注主题1"/>
    <w:basedOn w:val="12"/>
    <w:link w:val="Char3"/>
    <w:qFormat/>
    <w:rPr>
      <w:b/>
      <w:bCs/>
    </w:rPr>
  </w:style>
  <w:style w:type="character" w:customStyle="1" w:styleId="Char3">
    <w:name w:val="批注主题 Char"/>
    <w:link w:val="18"/>
    <w:qFormat/>
    <w:rPr>
      <w:rFonts w:ascii="Calibri" w:eastAsia="宋体" w:hAnsi="Calibri"/>
      <w:b/>
      <w:bCs/>
      <w:kern w:val="2"/>
      <w:sz w:val="21"/>
      <w:szCs w:val="22"/>
    </w:rPr>
  </w:style>
  <w:style w:type="table" w:customStyle="1" w:styleId="19">
    <w:name w:val="网格型1"/>
    <w:basedOn w:val="11"/>
    <w:qFormat/>
    <w:tblPr>
      <w:tblCellMar>
        <w:top w:w="0" w:type="dxa"/>
        <w:left w:w="0" w:type="dxa"/>
        <w:bottom w:w="0" w:type="dxa"/>
        <w:right w:w="0" w:type="dxa"/>
      </w:tblCellMar>
    </w:tblPr>
  </w:style>
  <w:style w:type="character" w:customStyle="1" w:styleId="1">
    <w:name w:val="批注引用1"/>
    <w:qFormat/>
    <w:rPr>
      <w:rFonts w:ascii="Calibri" w:eastAsia="宋体" w:hAnsi="Calibri"/>
      <w:sz w:val="21"/>
      <w:szCs w:val="21"/>
    </w:rPr>
  </w:style>
  <w:style w:type="paragraph" w:customStyle="1" w:styleId="1a">
    <w:name w:val="修订1"/>
    <w:qFormat/>
    <w:rPr>
      <w:rFonts w:ascii="Calibri" w:hAnsi="Calibri"/>
      <w:kern w:val="2"/>
      <w:sz w:val="21"/>
      <w:szCs w:val="22"/>
    </w:rPr>
  </w:style>
  <w:style w:type="paragraph" w:styleId="a3">
    <w:name w:val="header"/>
    <w:basedOn w:val="a"/>
    <w:link w:val="Char10"/>
    <w:rsid w:val="008E37D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3"/>
    <w:rsid w:val="008E37D5"/>
    <w:rPr>
      <w:rFonts w:ascii="Calibri" w:hAnsi="Calibri"/>
      <w:kern w:val="2"/>
      <w:sz w:val="18"/>
      <w:szCs w:val="18"/>
    </w:rPr>
  </w:style>
  <w:style w:type="paragraph" w:styleId="a4">
    <w:name w:val="footer"/>
    <w:basedOn w:val="a"/>
    <w:link w:val="Char11"/>
    <w:rsid w:val="008E37D5"/>
    <w:pPr>
      <w:tabs>
        <w:tab w:val="center" w:pos="4153"/>
        <w:tab w:val="right" w:pos="8306"/>
      </w:tabs>
      <w:snapToGrid w:val="0"/>
      <w:jc w:val="left"/>
    </w:pPr>
    <w:rPr>
      <w:sz w:val="18"/>
      <w:szCs w:val="18"/>
    </w:rPr>
  </w:style>
  <w:style w:type="character" w:customStyle="1" w:styleId="Char11">
    <w:name w:val="页脚 Char1"/>
    <w:basedOn w:val="a0"/>
    <w:link w:val="a4"/>
    <w:rsid w:val="008E37D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王球厚</cp:lastModifiedBy>
  <cp:revision>3</cp:revision>
  <dcterms:created xsi:type="dcterms:W3CDTF">2025-03-18T01:06:00Z</dcterms:created>
  <dcterms:modified xsi:type="dcterms:W3CDTF">2025-07-16T09:48:00Z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95A87FA766754EF7BAC0D73B34A18EE1</vt:lpwstr>
  </property>
  <property fmtid="{D5CDD505-2E9C-101B-9397-08002B2CF9AE}" pid="4" name="KSOTemplateDocerSaveRecord">
    <vt:lpwstr>eyJoZGlkIjoiMjcxNzhkZTg1MDVlYzI5MWFiMTE3YmQzMWNkNjliMWMiLCJ1c2VySWQiOiI1NTAxMTg1OTUifQ==</vt:lpwstr>
  </property>
</Properties>
</file>