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8910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公爱乡村特色农贸综合型市集项目</w:t>
      </w:r>
    </w:p>
    <w:p w14:paraId="16A453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sz w:val="44"/>
          <w:szCs w:val="44"/>
          <w:lang w:val="en-US" w:eastAsia="zh-CN"/>
        </w:rPr>
      </w:pPr>
      <w:ins w:id="0" w:author="林朝静" w:date="2025-07-10T09:58:59Z">
        <w:r>
          <w:rPr>
            <w:rFonts w:hint="eastAsia" w:ascii="方正小标宋_GBK" w:hAnsi="方正小标宋_GBK" w:eastAsia="方正小标宋_GBK" w:cs="方正小标宋_GBK"/>
            <w:sz w:val="44"/>
            <w:szCs w:val="44"/>
            <w:lang w:val="en-US" w:eastAsia="zh-CN"/>
          </w:rPr>
          <w:t>商铺</w:t>
        </w:r>
      </w:ins>
      <w:r>
        <w:rPr>
          <w:rFonts w:hint="eastAsia" w:ascii="方正小标宋_GBK" w:hAnsi="方正小标宋_GBK" w:eastAsia="方正小标宋_GBK" w:cs="方正小标宋_GBK"/>
          <w:sz w:val="44"/>
          <w:szCs w:val="44"/>
          <w:lang w:val="en-US" w:eastAsia="zh-CN"/>
        </w:rPr>
        <w:t>承租协议</w:t>
      </w:r>
    </w:p>
    <w:p w14:paraId="2462282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甲方（出租方）：</w:t>
      </w:r>
    </w:p>
    <w:p w14:paraId="79FA92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公司名称：</w:t>
      </w:r>
      <w:r>
        <w:rPr>
          <w:rFonts w:hint="eastAsia" w:ascii="仿宋_GB2312" w:hAnsi="仿宋_GB2312" w:eastAsia="仿宋_GB2312" w:cs="仿宋_GB2312"/>
          <w:sz w:val="32"/>
          <w:szCs w:val="32"/>
          <w:u w:val="single"/>
          <w:lang w:val="en-US" w:eastAsia="zh-CN"/>
        </w:rPr>
        <w:t xml:space="preserve">        东方乡村振兴投资有限公司          </w:t>
      </w:r>
    </w:p>
    <w:p w14:paraId="17839D2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桑利伟                   </w:t>
      </w:r>
    </w:p>
    <w:p w14:paraId="47D779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sz w:val="32"/>
          <w:szCs w:val="32"/>
          <w:u w:val="single"/>
          <w:lang w:val="en-US" w:eastAsia="zh-CN"/>
        </w:rPr>
        <w:t xml:space="preserve">  海南省东方市八所镇东海路22号林业大厦3楼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0898-</w:t>
      </w:r>
      <w:r>
        <w:rPr>
          <w:rFonts w:hint="eastAsia" w:ascii="仿宋_GB2312" w:hAnsi="仿宋_GB2312" w:eastAsia="仿宋_GB2312" w:cs="仿宋_GB2312"/>
          <w:color w:val="auto"/>
          <w:sz w:val="32"/>
          <w:szCs w:val="32"/>
          <w:u w:val="single"/>
          <w:lang w:val="en-US" w:eastAsia="zh-CN"/>
        </w:rPr>
        <w:t xml:space="preserve">38961288     </w:t>
      </w:r>
      <w:r>
        <w:rPr>
          <w:rFonts w:hint="eastAsia" w:ascii="仿宋_GB2312" w:hAnsi="仿宋_GB2312" w:eastAsia="仿宋_GB2312" w:cs="仿宋_GB2312"/>
          <w:sz w:val="32"/>
          <w:szCs w:val="32"/>
          <w:u w:val="single"/>
          <w:lang w:val="en-US" w:eastAsia="zh-CN"/>
        </w:rPr>
        <w:t xml:space="preserve">           </w:t>
      </w:r>
    </w:p>
    <w:p w14:paraId="5BC043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p>
    <w:p w14:paraId="4ABC85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乙方（意向承租方）：</w:t>
      </w:r>
    </w:p>
    <w:p w14:paraId="1F5D13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14:paraId="65AE48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0854F8F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仿宋_GB2312" w:hAnsi="仿宋_GB2312" w:eastAsia="仿宋_GB2312" w:cs="仿宋_GB2312"/>
          <w:sz w:val="32"/>
          <w:szCs w:val="32"/>
          <w:lang w:val="en-US" w:eastAsia="zh-CN"/>
        </w:rPr>
      </w:pPr>
    </w:p>
    <w:p w14:paraId="46E6550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z w:val="32"/>
          <w:szCs w:val="32"/>
          <w:lang w:val="en-US" w:eastAsia="zh-CN"/>
        </w:rPr>
        <w:t>甲方开发建设的公爱乡村特色农贸综合型市集项目已达到运营条件，甲</w:t>
      </w:r>
      <w:r>
        <w:rPr>
          <w:rFonts w:hint="eastAsia" w:ascii="仿宋_GB2312" w:hAnsi="仿宋_GB2312" w:eastAsia="仿宋_GB2312" w:cs="仿宋_GB2312"/>
          <w:spacing w:val="-18"/>
          <w:sz w:val="32"/>
          <w:szCs w:val="32"/>
        </w:rPr>
        <w:t>乙双方就下列房屋租赁达成如下协议：</w:t>
      </w:r>
    </w:p>
    <w:p w14:paraId="5C9750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第一条</w:t>
      </w:r>
      <w:r>
        <w:rPr>
          <w:rFonts w:hint="eastAsia" w:ascii="黑体" w:hAnsi="黑体" w:eastAsia="黑体" w:cs="黑体"/>
          <w:b w:val="0"/>
          <w:bCs w:val="0"/>
          <w:spacing w:val="69"/>
          <w:sz w:val="32"/>
          <w:szCs w:val="32"/>
        </w:rPr>
        <w:t xml:space="preserve"> </w:t>
      </w:r>
      <w:r>
        <w:rPr>
          <w:rFonts w:hint="eastAsia" w:ascii="黑体" w:hAnsi="黑体" w:eastAsia="黑体" w:cs="黑体"/>
          <w:b w:val="0"/>
          <w:bCs w:val="0"/>
          <w:spacing w:val="12"/>
          <w:sz w:val="32"/>
          <w:szCs w:val="32"/>
        </w:rPr>
        <w:t>房屋基本情况</w:t>
      </w:r>
    </w:p>
    <w:p w14:paraId="2BCD72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甲方出租坐落于东方市天安乡公爱村公爱乡村特色农贸综合型市集项目的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号商铺，</w:t>
      </w:r>
      <w:r>
        <w:rPr>
          <w:rFonts w:hint="eastAsia" w:ascii="仿宋_GB2312" w:hAnsi="仿宋_GB2312" w:eastAsia="仿宋_GB2312" w:cs="仿宋_GB2312"/>
          <w:sz w:val="32"/>
          <w:szCs w:val="32"/>
          <w:lang w:val="en-US" w:eastAsia="zh-CN"/>
        </w:rPr>
        <w:t>该房屋建筑面积</w:t>
      </w:r>
      <w:bookmarkStart w:id="0" w:name="_GoBack"/>
      <w:bookmarkEnd w:id="0"/>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平方米（最终面积以政府相关部门实测为准）。</w:t>
      </w:r>
    </w:p>
    <w:p w14:paraId="01BCE10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第二条 房屋用途</w:t>
      </w:r>
    </w:p>
    <w:p w14:paraId="7D6371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乙方向甲方承诺，租赁该房屋仅作为</w:t>
      </w:r>
      <w:r>
        <w:rPr>
          <w:rFonts w:hint="eastAsia" w:ascii="仿宋_GB2312" w:hAnsi="仿宋_GB2312" w:eastAsia="仿宋_GB2312" w:cs="仿宋_GB2312"/>
          <w:spacing w:val="-42"/>
          <w:sz w:val="32"/>
          <w:szCs w:val="32"/>
          <w:u w:val="single"/>
        </w:rPr>
        <w:t xml:space="preserve"> </w:t>
      </w:r>
      <w:r>
        <w:rPr>
          <w:rFonts w:hint="eastAsia" w:ascii="仿宋_GB2312" w:hAnsi="仿宋_GB2312" w:eastAsia="仿宋_GB2312" w:cs="仿宋_GB2312"/>
          <w:spacing w:val="-42"/>
          <w:sz w:val="32"/>
          <w:szCs w:val="32"/>
          <w:u w:val="single"/>
          <w:lang w:val="en-US" w:eastAsia="zh-CN"/>
        </w:rPr>
        <w:t xml:space="preserve"> </w:t>
      </w:r>
      <w:r>
        <w:rPr>
          <w:rFonts w:hint="eastAsia" w:ascii="仿宋_GB2312" w:hAnsi="仿宋_GB2312" w:eastAsia="仿宋_GB2312" w:cs="仿宋_GB2312"/>
          <w:spacing w:val="-15"/>
          <w:sz w:val="32"/>
          <w:szCs w:val="32"/>
          <w:u w:val="single" w:color="auto"/>
        </w:rPr>
        <w:t>商业</w:t>
      </w:r>
      <w:r>
        <w:rPr>
          <w:rFonts w:hint="eastAsia" w:ascii="仿宋_GB2312" w:hAnsi="仿宋_GB2312" w:eastAsia="仿宋_GB2312" w:cs="仿宋_GB2312"/>
          <w:spacing w:val="-15"/>
          <w:sz w:val="32"/>
          <w:szCs w:val="32"/>
          <w:u w:val="single" w:color="auto"/>
          <w:lang w:val="en-US" w:eastAsia="zh-CN"/>
        </w:rPr>
        <w:t xml:space="preserve">  </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15"/>
          <w:sz w:val="32"/>
          <w:szCs w:val="32"/>
        </w:rPr>
        <w:t>使用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22"/>
          <w:sz w:val="32"/>
          <w:szCs w:val="32"/>
        </w:rPr>
        <w:t>除双方另有约定外，乙方不得任意改变房屋用途。</w:t>
      </w:r>
    </w:p>
    <w:p w14:paraId="46F78C2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第三条 租赁期限</w:t>
      </w:r>
    </w:p>
    <w:p w14:paraId="5A399E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租赁期限自</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123"/>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日止。</w:t>
      </w:r>
    </w:p>
    <w:p w14:paraId="7CC017E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第四条 押金</w:t>
      </w:r>
    </w:p>
    <w:p w14:paraId="4E3D12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为保证合同的履行，乙方在订立合同的同时给甲方支付押金</w:t>
      </w:r>
      <w:r>
        <w:rPr>
          <w:rFonts w:hint="eastAsia" w:ascii="仿宋_GB2312" w:hAnsi="仿宋_GB2312" w:eastAsia="仿宋_GB2312" w:cs="仿宋_GB2312"/>
          <w:spacing w:val="-9"/>
          <w:sz w:val="32"/>
          <w:szCs w:val="32"/>
          <w:u w:val="single"/>
          <w:lang w:val="en-US" w:eastAsia="zh-CN"/>
        </w:rPr>
        <w:t xml:space="preserve">  2000  </w:t>
      </w:r>
      <w:r>
        <w:rPr>
          <w:rFonts w:hint="eastAsia" w:ascii="仿宋_GB2312" w:hAnsi="仿宋_GB2312" w:eastAsia="仿宋_GB2312" w:cs="仿宋_GB2312"/>
          <w:spacing w:val="-9"/>
          <w:sz w:val="32"/>
          <w:szCs w:val="32"/>
          <w:lang w:val="en-US" w:eastAsia="zh-CN"/>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贰</w:t>
      </w:r>
      <w:r>
        <w:rPr>
          <w:rFonts w:hint="eastAsia" w:ascii="仿宋_GB2312" w:hAnsi="仿宋_GB2312" w:eastAsia="仿宋_GB2312" w:cs="仿宋_GB2312"/>
          <w:spacing w:val="-9"/>
          <w:sz w:val="32"/>
          <w:szCs w:val="32"/>
          <w:u w:val="single"/>
        </w:rPr>
        <w:t>千</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pacing w:val="-9"/>
          <w:sz w:val="32"/>
          <w:szCs w:val="32"/>
          <w:lang w:val="en-US" w:eastAsia="zh-CN"/>
        </w:rPr>
        <w:t>）</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如前期已签订《承租意向协议》</w:t>
      </w:r>
      <w:ins w:id="1" w:author="林朝静" w:date="2025-07-10T09:19:27Z">
        <w:r>
          <w:rPr>
            <w:rFonts w:hint="eastAsia" w:ascii="仿宋_GB2312" w:hAnsi="仿宋_GB2312" w:eastAsia="仿宋_GB2312" w:cs="仿宋_GB2312"/>
            <w:spacing w:val="-9"/>
            <w:sz w:val="32"/>
            <w:szCs w:val="32"/>
            <w:lang w:val="en-US" w:eastAsia="zh-CN"/>
          </w:rPr>
          <w:t>并</w:t>
        </w:r>
      </w:ins>
      <w:ins w:id="2" w:author="林朝静" w:date="2025-07-10T09:19:29Z">
        <w:r>
          <w:rPr>
            <w:rFonts w:hint="eastAsia" w:ascii="仿宋_GB2312" w:hAnsi="仿宋_GB2312" w:eastAsia="仿宋_GB2312" w:cs="仿宋_GB2312"/>
            <w:spacing w:val="-9"/>
            <w:sz w:val="32"/>
            <w:szCs w:val="32"/>
            <w:lang w:val="en-US" w:eastAsia="zh-CN"/>
          </w:rPr>
          <w:t>缴纳</w:t>
        </w:r>
      </w:ins>
      <w:ins w:id="3" w:author="林朝静" w:date="2025-07-10T09:19:32Z">
        <w:r>
          <w:rPr>
            <w:rFonts w:hint="eastAsia" w:ascii="仿宋_GB2312" w:hAnsi="仿宋_GB2312" w:eastAsia="仿宋_GB2312" w:cs="仿宋_GB2312"/>
            <w:spacing w:val="-9"/>
            <w:sz w:val="32"/>
            <w:szCs w:val="32"/>
            <w:lang w:val="en-US" w:eastAsia="zh-CN"/>
          </w:rPr>
          <w:t>承租</w:t>
        </w:r>
      </w:ins>
      <w:ins w:id="4" w:author="林朝静" w:date="2025-07-10T09:19:34Z">
        <w:r>
          <w:rPr>
            <w:rFonts w:hint="eastAsia" w:ascii="仿宋_GB2312" w:hAnsi="仿宋_GB2312" w:eastAsia="仿宋_GB2312" w:cs="仿宋_GB2312"/>
            <w:spacing w:val="-9"/>
            <w:sz w:val="32"/>
            <w:szCs w:val="32"/>
            <w:lang w:val="en-US" w:eastAsia="zh-CN"/>
          </w:rPr>
          <w:t>意向金</w:t>
        </w:r>
      </w:ins>
      <w:r>
        <w:rPr>
          <w:rFonts w:hint="eastAsia" w:ascii="仿宋_GB2312" w:hAnsi="仿宋_GB2312" w:eastAsia="仿宋_GB2312" w:cs="仿宋_GB2312"/>
          <w:spacing w:val="-9"/>
          <w:sz w:val="32"/>
          <w:szCs w:val="32"/>
          <w:lang w:val="en-US" w:eastAsia="zh-CN"/>
        </w:rPr>
        <w:t>，可将承租意向金转为押金，</w:t>
      </w:r>
      <w:ins w:id="5" w:author="林朝静" w:date="2025-07-10T09:19:51Z">
        <w:r>
          <w:rPr>
            <w:rFonts w:hint="eastAsia" w:ascii="仿宋_GB2312" w:hAnsi="仿宋_GB2312" w:eastAsia="仿宋_GB2312" w:cs="仿宋_GB2312"/>
            <w:spacing w:val="-9"/>
            <w:sz w:val="32"/>
            <w:szCs w:val="32"/>
            <w:lang w:val="en-US" w:eastAsia="zh-CN"/>
          </w:rPr>
          <w:t>押金</w:t>
        </w:r>
      </w:ins>
      <w:r>
        <w:rPr>
          <w:rFonts w:hint="eastAsia" w:ascii="仿宋_GB2312" w:hAnsi="仿宋_GB2312" w:eastAsia="仿宋_GB2312" w:cs="仿宋_GB2312"/>
          <w:spacing w:val="-9"/>
          <w:sz w:val="32"/>
          <w:szCs w:val="32"/>
          <w:lang w:val="en-US" w:eastAsia="zh-CN"/>
        </w:rPr>
        <w:t>不</w:t>
      </w:r>
      <w:ins w:id="6" w:author="林朝静" w:date="2025-07-10T09:19:57Z">
        <w:r>
          <w:rPr>
            <w:rFonts w:hint="eastAsia" w:ascii="仿宋_GB2312" w:hAnsi="仿宋_GB2312" w:eastAsia="仿宋_GB2312" w:cs="仿宋_GB2312"/>
            <w:spacing w:val="-9"/>
            <w:sz w:val="32"/>
            <w:szCs w:val="32"/>
            <w:lang w:val="en-US" w:eastAsia="zh-CN"/>
          </w:rPr>
          <w:t>再</w:t>
        </w:r>
      </w:ins>
      <w:del w:id="7" w:author="林朝静" w:date="2025-07-10T09:19:56Z">
        <w:r>
          <w:rPr>
            <w:rFonts w:hint="eastAsia" w:ascii="仿宋_GB2312" w:hAnsi="仿宋_GB2312" w:eastAsia="仿宋_GB2312" w:cs="仿宋_GB2312"/>
            <w:spacing w:val="-9"/>
            <w:sz w:val="32"/>
            <w:szCs w:val="32"/>
            <w:lang w:val="en-US" w:eastAsia="zh-CN"/>
          </w:rPr>
          <w:delText>需</w:delText>
        </w:r>
      </w:del>
      <w:r>
        <w:rPr>
          <w:rFonts w:hint="eastAsia" w:ascii="仿宋_GB2312" w:hAnsi="仿宋_GB2312" w:eastAsia="仿宋_GB2312" w:cs="仿宋_GB2312"/>
          <w:spacing w:val="-9"/>
          <w:sz w:val="32"/>
          <w:szCs w:val="32"/>
          <w:lang w:val="en-US" w:eastAsia="zh-CN"/>
        </w:rPr>
        <w:t>另行交纳。</w:t>
      </w:r>
      <w:r>
        <w:rPr>
          <w:rFonts w:hint="eastAsia" w:ascii="仿宋_GB2312" w:hAnsi="仿宋_GB2312" w:eastAsia="仿宋_GB2312" w:cs="仿宋_GB2312"/>
          <w:spacing w:val="-9"/>
          <w:sz w:val="32"/>
          <w:szCs w:val="32"/>
        </w:rPr>
        <w:t>本合同终止后，经甲方查实乙方无相关欠缴费用</w:t>
      </w:r>
      <w:r>
        <w:rPr>
          <w:rFonts w:hint="eastAsia" w:ascii="仿宋_GB2312" w:hAnsi="仿宋_GB2312" w:eastAsia="仿宋_GB2312" w:cs="仿宋_GB2312"/>
          <w:spacing w:val="-9"/>
          <w:sz w:val="32"/>
          <w:szCs w:val="32"/>
          <w:lang w:val="en-US" w:eastAsia="zh-CN"/>
        </w:rPr>
        <w:t>并于合同终止日后的5个工作日内</w:t>
      </w:r>
      <w:ins w:id="8" w:author="林朝静" w:date="2025-07-10T09:23:17Z">
        <w:r>
          <w:rPr>
            <w:rFonts w:hint="eastAsia" w:ascii="仿宋_GB2312" w:hAnsi="仿宋_GB2312" w:eastAsia="仿宋_GB2312" w:cs="仿宋_GB2312"/>
            <w:spacing w:val="-9"/>
            <w:sz w:val="32"/>
            <w:szCs w:val="32"/>
            <w:lang w:val="en-US" w:eastAsia="zh-CN"/>
          </w:rPr>
          <w:t>且</w:t>
        </w:r>
      </w:ins>
      <w:ins w:id="9" w:author="林朝静" w:date="2025-07-10T09:23:19Z">
        <w:r>
          <w:rPr>
            <w:rFonts w:hint="eastAsia" w:ascii="仿宋_GB2312" w:hAnsi="仿宋_GB2312" w:eastAsia="仿宋_GB2312" w:cs="仿宋_GB2312"/>
            <w:spacing w:val="-9"/>
            <w:sz w:val="32"/>
            <w:szCs w:val="32"/>
            <w:lang w:val="en-US" w:eastAsia="zh-CN"/>
          </w:rPr>
          <w:t>乙方</w:t>
        </w:r>
      </w:ins>
      <w:r>
        <w:rPr>
          <w:rFonts w:hint="eastAsia" w:ascii="仿宋_GB2312" w:hAnsi="仿宋_GB2312" w:eastAsia="仿宋_GB2312" w:cs="仿宋_GB2312"/>
          <w:spacing w:val="-9"/>
          <w:sz w:val="32"/>
          <w:szCs w:val="32"/>
          <w:lang w:val="en-US" w:eastAsia="zh-CN"/>
        </w:rPr>
        <w:t>完成个人物品搬离后</w:t>
      </w:r>
      <w:r>
        <w:rPr>
          <w:rFonts w:hint="eastAsia" w:ascii="仿宋_GB2312" w:hAnsi="仿宋_GB2312" w:eastAsia="仿宋_GB2312" w:cs="仿宋_GB2312"/>
          <w:spacing w:val="-9"/>
          <w:sz w:val="32"/>
          <w:szCs w:val="32"/>
        </w:rPr>
        <w:t>，押金</w:t>
      </w:r>
      <w:r>
        <w:rPr>
          <w:rFonts w:hint="eastAsia" w:ascii="仿宋_GB2312" w:hAnsi="仿宋_GB2312" w:eastAsia="仿宋_GB2312" w:cs="仿宋_GB2312"/>
          <w:spacing w:val="-9"/>
          <w:sz w:val="32"/>
          <w:szCs w:val="32"/>
          <w:lang w:val="en-US" w:eastAsia="zh-CN"/>
        </w:rPr>
        <w:t>无息</w:t>
      </w:r>
      <w:r>
        <w:rPr>
          <w:rFonts w:hint="eastAsia" w:ascii="仿宋_GB2312" w:hAnsi="仿宋_GB2312" w:eastAsia="仿宋_GB2312" w:cs="仿宋_GB2312"/>
          <w:spacing w:val="-9"/>
          <w:sz w:val="32"/>
          <w:szCs w:val="32"/>
        </w:rPr>
        <w:t>退还乙方。</w:t>
      </w:r>
    </w:p>
    <w:p w14:paraId="4C90AE7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第五条 租金</w:t>
      </w:r>
    </w:p>
    <w:p w14:paraId="1674B4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该出租房屋租金按</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5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年 </w:t>
      </w:r>
      <w:r>
        <w:rPr>
          <w:rFonts w:hint="eastAsia" w:ascii="仿宋_GB2312" w:hAnsi="仿宋_GB2312" w:eastAsia="仿宋_GB2312" w:cs="仿宋_GB2312"/>
          <w:sz w:val="32"/>
          <w:szCs w:val="32"/>
        </w:rPr>
        <w:t>缴纳，每年租金递增5%,租金如下：</w:t>
      </w:r>
    </w:p>
    <w:p w14:paraId="6746DD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第一年租金：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z w:val="32"/>
          <w:szCs w:val="32"/>
        </w:rPr>
        <w:t>);</w:t>
      </w:r>
    </w:p>
    <w:p w14:paraId="647C38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第二年租金：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u w:val="none"/>
          <w:lang w:val="en-US" w:eastAsia="zh-CN"/>
        </w:rPr>
        <w:t>元</w:t>
      </w:r>
      <w:r>
        <w:rPr>
          <w:rFonts w:hint="eastAsia" w:ascii="仿宋_GB2312" w:hAnsi="仿宋_GB2312" w:eastAsia="仿宋_GB2312" w:cs="仿宋_GB2312"/>
          <w:spacing w:val="-9"/>
          <w:sz w:val="32"/>
          <w:szCs w:val="32"/>
        </w:rPr>
        <w:t>整</w:t>
      </w:r>
      <w:r>
        <w:rPr>
          <w:rFonts w:hint="eastAsia" w:ascii="仿宋_GB2312" w:hAnsi="仿宋_GB2312" w:eastAsia="仿宋_GB2312" w:cs="仿宋_GB2312"/>
          <w:sz w:val="32"/>
          <w:szCs w:val="32"/>
        </w:rPr>
        <w:t>);</w:t>
      </w:r>
    </w:p>
    <w:p w14:paraId="0CBC6A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第三年</w:t>
      </w:r>
      <w:r>
        <w:rPr>
          <w:rFonts w:hint="eastAsia" w:ascii="仿宋_GB2312" w:hAnsi="仿宋_GB2312" w:eastAsia="仿宋_GB2312" w:cs="仿宋_GB2312"/>
          <w:sz w:val="32"/>
          <w:szCs w:val="32"/>
        </w:rPr>
        <w:t>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u w:val="none"/>
          <w:lang w:val="en-US" w:eastAsia="zh-CN"/>
        </w:rPr>
        <w:t>元</w:t>
      </w:r>
      <w:r>
        <w:rPr>
          <w:rFonts w:hint="eastAsia" w:ascii="仿宋_GB2312" w:hAnsi="仿宋_GB2312" w:eastAsia="仿宋_GB2312" w:cs="仿宋_GB2312"/>
          <w:spacing w:val="-9"/>
          <w:sz w:val="32"/>
          <w:szCs w:val="32"/>
        </w:rPr>
        <w:t>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ECE93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租赁期间，如遇到国家有关政策调整，则按新政策规定调整租金标准；除此之外，须经双方协商同意，否则，出租方不得以任何理由调整租金。</w:t>
      </w:r>
    </w:p>
    <w:p w14:paraId="529274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第六条 租金支付时间</w:t>
      </w:r>
    </w:p>
    <w:p w14:paraId="2CBBC9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租金按</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5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年 </w:t>
      </w:r>
      <w:r>
        <w:rPr>
          <w:rFonts w:hint="eastAsia" w:ascii="仿宋_GB2312" w:hAnsi="仿宋_GB2312" w:eastAsia="仿宋_GB2312" w:cs="仿宋_GB2312"/>
          <w:spacing w:val="-9"/>
          <w:sz w:val="32"/>
          <w:szCs w:val="32"/>
          <w:lang w:val="en-US" w:eastAsia="zh-CN"/>
        </w:rPr>
        <w:t>预付。乙方应于本合同生效之日</w:t>
      </w:r>
      <w:ins w:id="10" w:author="林朝静" w:date="2025-07-10T09:24:04Z">
        <w:r>
          <w:rPr>
            <w:rFonts w:hint="eastAsia" w:ascii="仿宋_GB2312" w:hAnsi="仿宋_GB2312" w:eastAsia="仿宋_GB2312" w:cs="仿宋_GB2312"/>
            <w:spacing w:val="-9"/>
            <w:sz w:val="32"/>
            <w:szCs w:val="32"/>
            <w:lang w:val="en-US" w:eastAsia="zh-CN"/>
          </w:rPr>
          <w:t>起</w:t>
        </w:r>
      </w:ins>
      <w:r>
        <w:rPr>
          <w:rFonts w:hint="eastAsia" w:ascii="仿宋_GB2312" w:hAnsi="仿宋_GB2312" w:eastAsia="仿宋_GB2312" w:cs="仿宋_GB2312"/>
          <w:spacing w:val="-9"/>
          <w:sz w:val="32"/>
          <w:szCs w:val="32"/>
          <w:lang w:val="en-US" w:eastAsia="zh-CN"/>
        </w:rPr>
        <w:t>10日内</w:t>
      </w:r>
      <w:del w:id="11" w:author="林朝静" w:date="2025-07-10T09:24:20Z">
        <w:r>
          <w:rPr>
            <w:rFonts w:hint="default" w:ascii="仿宋_GB2312" w:hAnsi="仿宋_GB2312" w:eastAsia="仿宋_GB2312" w:cs="仿宋_GB2312"/>
            <w:spacing w:val="-9"/>
            <w:sz w:val="32"/>
            <w:szCs w:val="32"/>
            <w:lang w:val="en-US" w:eastAsia="zh-CN"/>
          </w:rPr>
          <w:delText>，乙方</w:delText>
        </w:r>
      </w:del>
      <w:ins w:id="12" w:author="林朝静" w:date="2025-07-10T09:24:21Z">
        <w:r>
          <w:rPr>
            <w:rFonts w:hint="eastAsia" w:ascii="仿宋_GB2312" w:hAnsi="仿宋_GB2312" w:eastAsia="仿宋_GB2312" w:cs="仿宋_GB2312"/>
            <w:spacing w:val="-9"/>
            <w:sz w:val="32"/>
            <w:szCs w:val="32"/>
            <w:lang w:val="en-US" w:eastAsia="zh-CN"/>
          </w:rPr>
          <w:t>且</w:t>
        </w:r>
      </w:ins>
      <w:r>
        <w:rPr>
          <w:rFonts w:hint="eastAsia" w:ascii="仿宋_GB2312" w:hAnsi="仿宋_GB2312" w:eastAsia="仿宋_GB2312" w:cs="仿宋_GB2312"/>
          <w:spacing w:val="-9"/>
          <w:sz w:val="32"/>
          <w:szCs w:val="32"/>
          <w:lang w:val="en-US" w:eastAsia="zh-CN"/>
        </w:rPr>
        <w:t>使用房屋前，向甲方预付</w:t>
      </w:r>
      <w:r>
        <w:rPr>
          <w:rFonts w:hint="eastAsia" w:ascii="仿宋_GB2312" w:hAnsi="仿宋_GB2312" w:eastAsia="仿宋_GB2312" w:cs="仿宋_GB2312"/>
          <w:spacing w:val="-52"/>
          <w:sz w:val="32"/>
          <w:szCs w:val="32"/>
          <w:u w:val="none" w:color="auto"/>
          <w:lang w:val="en-US" w:eastAsia="zh-CN"/>
        </w:rPr>
        <w:t>年</w:t>
      </w:r>
      <w:r>
        <w:rPr>
          <w:rFonts w:hint="eastAsia" w:ascii="仿宋_GB2312" w:hAnsi="仿宋_GB2312" w:eastAsia="仿宋_GB2312" w:cs="仿宋_GB2312"/>
          <w:spacing w:val="-9"/>
          <w:sz w:val="32"/>
          <w:szCs w:val="32"/>
          <w:lang w:val="en-US" w:eastAsia="zh-CN"/>
        </w:rPr>
        <w:t>租金。以后，乙方于</w:t>
      </w:r>
      <w:del w:id="13" w:author="林朝静" w:date="2025-07-10T09:27:55Z">
        <w:r>
          <w:rPr>
            <w:rFonts w:hint="default" w:ascii="仿宋_GB2312" w:hAnsi="仿宋_GB2312" w:eastAsia="仿宋_GB2312" w:cs="仿宋_GB2312"/>
            <w:spacing w:val="-9"/>
            <w:sz w:val="32"/>
            <w:szCs w:val="32"/>
            <w:lang w:val="en-US" w:eastAsia="zh-CN"/>
          </w:rPr>
          <w:delText>年度结束</w:delText>
        </w:r>
      </w:del>
      <w:ins w:id="14" w:author="林朝静" w:date="2025-07-10T09:27:58Z">
        <w:r>
          <w:rPr>
            <w:rFonts w:hint="eastAsia" w:ascii="仿宋_GB2312" w:hAnsi="仿宋_GB2312" w:eastAsia="仿宋_GB2312" w:cs="仿宋_GB2312"/>
            <w:spacing w:val="-9"/>
            <w:sz w:val="32"/>
            <w:szCs w:val="32"/>
            <w:lang w:val="en-US" w:eastAsia="zh-CN"/>
          </w:rPr>
          <w:t>每年</w:t>
        </w:r>
      </w:ins>
      <w:ins w:id="15" w:author="林朝静" w:date="2025-07-10T09:28:00Z">
        <w:r>
          <w:rPr>
            <w:rFonts w:hint="eastAsia" w:ascii="仿宋_GB2312" w:hAnsi="仿宋_GB2312" w:eastAsia="仿宋_GB2312" w:cs="仿宋_GB2312"/>
            <w:spacing w:val="-9"/>
            <w:sz w:val="32"/>
            <w:szCs w:val="32"/>
            <w:lang w:val="en-US" w:eastAsia="zh-CN"/>
          </w:rPr>
          <w:t>租期</w:t>
        </w:r>
      </w:ins>
      <w:ins w:id="16" w:author="林朝静" w:date="2025-07-10T09:28:02Z">
        <w:r>
          <w:rPr>
            <w:rFonts w:hint="eastAsia" w:ascii="仿宋_GB2312" w:hAnsi="仿宋_GB2312" w:eastAsia="仿宋_GB2312" w:cs="仿宋_GB2312"/>
            <w:spacing w:val="-9"/>
            <w:sz w:val="32"/>
            <w:szCs w:val="32"/>
            <w:lang w:val="en-US" w:eastAsia="zh-CN"/>
          </w:rPr>
          <w:t>届满</w:t>
        </w:r>
      </w:ins>
      <w:r>
        <w:rPr>
          <w:rFonts w:hint="eastAsia" w:ascii="仿宋_GB2312" w:hAnsi="仿宋_GB2312" w:eastAsia="仿宋_GB2312" w:cs="仿宋_GB2312"/>
          <w:spacing w:val="-9"/>
          <w:sz w:val="32"/>
          <w:szCs w:val="32"/>
          <w:lang w:val="en-US" w:eastAsia="zh-CN"/>
        </w:rPr>
        <w:t>前15日内预缴次年的租金。</w:t>
      </w:r>
    </w:p>
    <w:p w14:paraId="6273419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第七条 交付房屋期限</w:t>
      </w:r>
    </w:p>
    <w:p w14:paraId="6230FE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甲方应于本合同约定的租赁期开始之日起，乙方据实缴纳租金后，将房屋交付给乙方。</w:t>
      </w:r>
    </w:p>
    <w:p w14:paraId="04B89F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第八条 甲方对房屋产权的承诺</w:t>
      </w:r>
    </w:p>
    <w:p w14:paraId="348F8D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甲方保证该房屋交付后不得因产权纠纷而影响乙方正常使用房屋；除另有约定外，有关按揭、抵押债务或欠付税金，甲方均须在交付房屋前办妥或向乙方披露。房屋交付后的水电费、物业费、燃气费</w:t>
      </w:r>
      <w:ins w:id="17" w:author="林朝静" w:date="2025-07-10T09:44:22Z">
        <w:r>
          <w:rPr>
            <w:rFonts w:hint="eastAsia" w:ascii="仿宋_GB2312" w:hAnsi="仿宋_GB2312" w:eastAsia="仿宋_GB2312" w:cs="仿宋_GB2312"/>
            <w:spacing w:val="-9"/>
            <w:sz w:val="32"/>
            <w:szCs w:val="32"/>
            <w:lang w:val="en-US" w:eastAsia="zh-CN"/>
          </w:rPr>
          <w:t>、</w:t>
        </w:r>
      </w:ins>
      <w:ins w:id="18" w:author="林朝静" w:date="2025-07-10T09:44:20Z">
        <w:r>
          <w:rPr>
            <w:rFonts w:hint="eastAsia" w:ascii="仿宋_GB2312" w:hAnsi="仿宋_GB2312" w:eastAsia="仿宋_GB2312" w:cs="仿宋_GB2312"/>
            <w:spacing w:val="-9"/>
            <w:sz w:val="32"/>
            <w:szCs w:val="32"/>
            <w:lang w:val="en-US" w:eastAsia="zh-CN"/>
          </w:rPr>
          <w:t>收视费、互联网费</w:t>
        </w:r>
      </w:ins>
      <w:del w:id="19" w:author="林朝静" w:date="2025-07-10T09:37:48Z">
        <w:r>
          <w:rPr>
            <w:rFonts w:hint="eastAsia" w:ascii="仿宋_GB2312" w:hAnsi="仿宋_GB2312" w:eastAsia="仿宋_GB2312" w:cs="仿宋_GB2312"/>
            <w:spacing w:val="-9"/>
            <w:sz w:val="32"/>
            <w:szCs w:val="32"/>
            <w:lang w:val="en-US" w:eastAsia="zh-CN"/>
          </w:rPr>
          <w:delText>、水费</w:delText>
        </w:r>
      </w:del>
      <w:r>
        <w:rPr>
          <w:rFonts w:hint="eastAsia" w:ascii="仿宋_GB2312" w:hAnsi="仿宋_GB2312" w:eastAsia="仿宋_GB2312" w:cs="仿宋_GB2312"/>
          <w:spacing w:val="-9"/>
          <w:sz w:val="32"/>
          <w:szCs w:val="32"/>
          <w:lang w:val="en-US" w:eastAsia="zh-CN"/>
        </w:rPr>
        <w:t>等费用由乙方承担。</w:t>
      </w:r>
    </w:p>
    <w:p w14:paraId="744748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第九条 维修养护责任</w:t>
      </w:r>
    </w:p>
    <w:p w14:paraId="4681FD31">
      <w:pPr>
        <w:pStyle w:val="2"/>
        <w:spacing w:line="560" w:lineRule="exact"/>
        <w:ind w:firstLine="604" w:firstLineChars="200"/>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甲方承担房屋主体结构自然老化、公共区域部分等非乙方原因损坏的检查和维修。乙方应合理使用，不得故意损坏或擅自改变结构等。日常设施（灯泡等）维修更换、因自身需求的非结构装修改造由乙方负责，事先书面通知甲方并获同意。</w:t>
      </w:r>
    </w:p>
    <w:p w14:paraId="6F7772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租赁期间，关于防火安全、门前三包、综合治理及安全保卫等工作，乙方应当执行当地有关部门的规定并承担全部责任，甲方有监督检查的权力。</w:t>
      </w:r>
    </w:p>
    <w:p w14:paraId="325E6F2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第十条 关于房屋装修和改变房屋结构的约定</w:t>
      </w:r>
    </w:p>
    <w:p w14:paraId="2FEEB1E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乙方装修房屋不得改变房屋内部结构、不得损坏房屋设施，如需改变房屋的内部结构和设置或装修对房屋结构有影响的设施，需事先征得甲方书面同意，相关费用由乙方承担。未经甲方书面同意，乙方擅自改变房屋结构和设施的，甲方有权要求乙方恢复原状，由此造成的损失</w:t>
      </w:r>
      <w:r>
        <w:rPr>
          <w:rFonts w:hint="default" w:ascii="仿宋_GB2312" w:hAnsi="仿宋_GB2312" w:eastAsia="仿宋_GB2312" w:cs="仿宋_GB2312"/>
          <w:spacing w:val="-9"/>
          <w:sz w:val="32"/>
          <w:szCs w:val="32"/>
          <w:lang w:val="en-US" w:eastAsia="zh-CN"/>
        </w:rPr>
        <w:t>由</w:t>
      </w:r>
      <w:r>
        <w:rPr>
          <w:rFonts w:hint="eastAsia" w:ascii="仿宋_GB2312" w:hAnsi="仿宋_GB2312" w:eastAsia="仿宋_GB2312" w:cs="仿宋_GB2312"/>
          <w:spacing w:val="-9"/>
          <w:sz w:val="32"/>
          <w:szCs w:val="32"/>
          <w:lang w:val="en-US" w:eastAsia="zh-CN"/>
        </w:rPr>
        <w:t>乙方承担。乙方</w:t>
      </w:r>
      <w:r>
        <w:rPr>
          <w:rFonts w:hint="eastAsia" w:ascii="仿宋_GB2312" w:hAnsi="仿宋_GB2312" w:eastAsia="仿宋_GB2312" w:cs="仿宋_GB2312"/>
          <w:spacing w:val="-9"/>
          <w:sz w:val="32"/>
          <w:szCs w:val="32"/>
          <w:lang w:val="en-US" w:eastAsia="zh-Hans"/>
        </w:rPr>
        <w:t>不得损害甲方房屋的主体结构，如有损害，则应按评估部门评估，</w:t>
      </w:r>
      <w:del w:id="20" w:author="林朝静" w:date="2025-07-10T09:42:58Z">
        <w:r>
          <w:rPr>
            <w:rFonts w:hint="default" w:ascii="仿宋_GB2312" w:hAnsi="仿宋_GB2312" w:eastAsia="仿宋_GB2312" w:cs="仿宋_GB2312"/>
            <w:spacing w:val="-9"/>
            <w:sz w:val="32"/>
            <w:szCs w:val="32"/>
            <w:lang w:val="en-US" w:eastAsia="zh-Hans"/>
          </w:rPr>
          <w:delText>并</w:delText>
        </w:r>
      </w:del>
      <w:ins w:id="21" w:author="林朝静" w:date="2025-07-10T09:42:59Z">
        <w:r>
          <w:rPr>
            <w:rFonts w:hint="eastAsia" w:ascii="仿宋_GB2312" w:hAnsi="仿宋_GB2312" w:eastAsia="仿宋_GB2312" w:cs="仿宋_GB2312"/>
            <w:spacing w:val="-9"/>
            <w:sz w:val="32"/>
            <w:szCs w:val="32"/>
            <w:lang w:val="en-US" w:eastAsia="zh-CN"/>
          </w:rPr>
          <w:t>除</w:t>
        </w:r>
      </w:ins>
      <w:ins w:id="22" w:author="林朝静" w:date="2025-07-10T09:43:01Z">
        <w:r>
          <w:rPr>
            <w:rFonts w:hint="eastAsia" w:ascii="仿宋_GB2312" w:hAnsi="仿宋_GB2312" w:eastAsia="仿宋_GB2312" w:cs="仿宋_GB2312"/>
            <w:spacing w:val="-9"/>
            <w:sz w:val="32"/>
            <w:szCs w:val="32"/>
            <w:lang w:val="en-US" w:eastAsia="zh-CN"/>
          </w:rPr>
          <w:t>损害</w:t>
        </w:r>
      </w:ins>
      <w:ins w:id="23" w:author="林朝静" w:date="2025-07-10T09:43:03Z">
        <w:r>
          <w:rPr>
            <w:rFonts w:hint="eastAsia" w:ascii="仿宋_GB2312" w:hAnsi="仿宋_GB2312" w:eastAsia="仿宋_GB2312" w:cs="仿宋_GB2312"/>
            <w:spacing w:val="-9"/>
            <w:sz w:val="32"/>
            <w:szCs w:val="32"/>
            <w:lang w:val="en-US" w:eastAsia="zh-CN"/>
          </w:rPr>
          <w:t>部分</w:t>
        </w:r>
      </w:ins>
      <w:r>
        <w:rPr>
          <w:rFonts w:hint="eastAsia" w:ascii="仿宋_GB2312" w:hAnsi="仿宋_GB2312" w:eastAsia="仿宋_GB2312" w:cs="仿宋_GB2312"/>
          <w:spacing w:val="-9"/>
          <w:sz w:val="32"/>
          <w:szCs w:val="32"/>
          <w:lang w:val="en-US" w:eastAsia="zh-Hans"/>
        </w:rPr>
        <w:t>照价赔偿</w:t>
      </w:r>
      <w:ins w:id="24" w:author="林朝静" w:date="2025-07-10T09:43:09Z">
        <w:r>
          <w:rPr>
            <w:rFonts w:hint="eastAsia" w:ascii="仿宋_GB2312" w:hAnsi="仿宋_GB2312" w:eastAsia="仿宋_GB2312" w:cs="仿宋_GB2312"/>
            <w:spacing w:val="-9"/>
            <w:sz w:val="32"/>
            <w:szCs w:val="32"/>
            <w:lang w:val="en-US" w:eastAsia="zh-CN"/>
          </w:rPr>
          <w:t>外</w:t>
        </w:r>
      </w:ins>
      <w:ins w:id="25" w:author="林朝静" w:date="2025-07-10T09:41:55Z">
        <w:r>
          <w:rPr>
            <w:rFonts w:hint="eastAsia" w:ascii="仿宋_GB2312" w:hAnsi="仿宋_GB2312" w:eastAsia="仿宋_GB2312" w:cs="仿宋_GB2312"/>
            <w:spacing w:val="-9"/>
            <w:sz w:val="32"/>
            <w:szCs w:val="32"/>
            <w:lang w:val="en-US" w:eastAsia="zh-CN"/>
          </w:rPr>
          <w:t>，</w:t>
        </w:r>
      </w:ins>
      <w:ins w:id="26" w:author="林朝静" w:date="2025-07-10T09:41:59Z">
        <w:r>
          <w:rPr>
            <w:rFonts w:hint="eastAsia" w:ascii="仿宋_GB2312" w:hAnsi="仿宋_GB2312" w:eastAsia="仿宋_GB2312" w:cs="仿宋_GB2312"/>
            <w:spacing w:val="-9"/>
            <w:sz w:val="32"/>
            <w:szCs w:val="32"/>
            <w:lang w:val="en-US" w:eastAsia="zh-CN"/>
          </w:rPr>
          <w:t>由于</w:t>
        </w:r>
      </w:ins>
      <w:ins w:id="27" w:author="林朝静" w:date="2025-07-10T09:42:32Z">
        <w:r>
          <w:rPr>
            <w:rFonts w:hint="eastAsia" w:ascii="仿宋_GB2312" w:hAnsi="仿宋_GB2312" w:eastAsia="仿宋_GB2312" w:cs="仿宋_GB2312"/>
            <w:spacing w:val="-9"/>
            <w:sz w:val="32"/>
            <w:szCs w:val="32"/>
            <w:lang w:val="en-US" w:eastAsia="zh-CN"/>
          </w:rPr>
          <w:t>乙方</w:t>
        </w:r>
      </w:ins>
      <w:ins w:id="28" w:author="林朝静" w:date="2025-07-10T09:42:36Z">
        <w:r>
          <w:rPr>
            <w:rFonts w:hint="eastAsia" w:ascii="仿宋_GB2312" w:hAnsi="仿宋_GB2312" w:eastAsia="仿宋_GB2312" w:cs="仿宋_GB2312"/>
            <w:spacing w:val="-9"/>
            <w:sz w:val="32"/>
            <w:szCs w:val="32"/>
            <w:lang w:val="en-US" w:eastAsia="zh-CN"/>
          </w:rPr>
          <w:t>损害</w:t>
        </w:r>
      </w:ins>
      <w:ins w:id="29" w:author="林朝静" w:date="2025-07-10T09:42:01Z">
        <w:r>
          <w:rPr>
            <w:rFonts w:hint="eastAsia" w:ascii="仿宋_GB2312" w:hAnsi="仿宋_GB2312" w:eastAsia="仿宋_GB2312" w:cs="仿宋_GB2312"/>
            <w:spacing w:val="-9"/>
            <w:sz w:val="32"/>
            <w:szCs w:val="32"/>
            <w:lang w:val="en-US" w:eastAsia="zh-CN"/>
          </w:rPr>
          <w:t>主体</w:t>
        </w:r>
      </w:ins>
      <w:ins w:id="30" w:author="林朝静" w:date="2025-07-10T09:42:03Z">
        <w:r>
          <w:rPr>
            <w:rFonts w:hint="eastAsia" w:ascii="仿宋_GB2312" w:hAnsi="仿宋_GB2312" w:eastAsia="仿宋_GB2312" w:cs="仿宋_GB2312"/>
            <w:spacing w:val="-9"/>
            <w:sz w:val="32"/>
            <w:szCs w:val="32"/>
            <w:lang w:val="en-US" w:eastAsia="zh-CN"/>
          </w:rPr>
          <w:t>结构</w:t>
        </w:r>
      </w:ins>
      <w:ins w:id="31" w:author="林朝静" w:date="2025-07-10T09:42:09Z">
        <w:r>
          <w:rPr>
            <w:rFonts w:hint="eastAsia" w:ascii="仿宋_GB2312" w:hAnsi="仿宋_GB2312" w:eastAsia="仿宋_GB2312" w:cs="仿宋_GB2312"/>
            <w:spacing w:val="-9"/>
            <w:sz w:val="32"/>
            <w:szCs w:val="32"/>
            <w:lang w:val="en-US" w:eastAsia="zh-CN"/>
          </w:rPr>
          <w:t>造成</w:t>
        </w:r>
      </w:ins>
      <w:ins w:id="32" w:author="林朝静" w:date="2025-07-10T09:42:15Z">
        <w:r>
          <w:rPr>
            <w:rFonts w:hint="eastAsia" w:ascii="仿宋_GB2312" w:hAnsi="仿宋_GB2312" w:eastAsia="仿宋_GB2312" w:cs="仿宋_GB2312"/>
            <w:spacing w:val="-9"/>
            <w:sz w:val="32"/>
            <w:szCs w:val="32"/>
            <w:lang w:val="en-US" w:eastAsia="zh-CN"/>
          </w:rPr>
          <w:t>的</w:t>
        </w:r>
      </w:ins>
      <w:ins w:id="33" w:author="林朝静" w:date="2025-07-10T09:42:16Z">
        <w:r>
          <w:rPr>
            <w:rFonts w:hint="eastAsia" w:ascii="仿宋_GB2312" w:hAnsi="仿宋_GB2312" w:eastAsia="仿宋_GB2312" w:cs="仿宋_GB2312"/>
            <w:spacing w:val="-9"/>
            <w:sz w:val="32"/>
            <w:szCs w:val="32"/>
            <w:lang w:val="en-US" w:eastAsia="zh-CN"/>
          </w:rPr>
          <w:t>一切</w:t>
        </w:r>
      </w:ins>
      <w:ins w:id="34" w:author="林朝静" w:date="2025-07-10T09:42:18Z">
        <w:r>
          <w:rPr>
            <w:rFonts w:hint="eastAsia" w:ascii="仿宋_GB2312" w:hAnsi="仿宋_GB2312" w:eastAsia="仿宋_GB2312" w:cs="仿宋_GB2312"/>
            <w:spacing w:val="-9"/>
            <w:sz w:val="32"/>
            <w:szCs w:val="32"/>
            <w:lang w:val="en-US" w:eastAsia="zh-CN"/>
          </w:rPr>
          <w:t>责任</w:t>
        </w:r>
      </w:ins>
      <w:ins w:id="35" w:author="林朝静" w:date="2025-07-10T09:42:20Z">
        <w:r>
          <w:rPr>
            <w:rFonts w:hint="eastAsia" w:ascii="仿宋_GB2312" w:hAnsi="仿宋_GB2312" w:eastAsia="仿宋_GB2312" w:cs="仿宋_GB2312"/>
            <w:spacing w:val="-9"/>
            <w:sz w:val="32"/>
            <w:szCs w:val="32"/>
            <w:lang w:val="en-US" w:eastAsia="zh-CN"/>
          </w:rPr>
          <w:t>均</w:t>
        </w:r>
      </w:ins>
      <w:ins w:id="36" w:author="林朝静" w:date="2025-07-10T09:42:21Z">
        <w:r>
          <w:rPr>
            <w:rFonts w:hint="eastAsia" w:ascii="仿宋_GB2312" w:hAnsi="仿宋_GB2312" w:eastAsia="仿宋_GB2312" w:cs="仿宋_GB2312"/>
            <w:spacing w:val="-9"/>
            <w:sz w:val="32"/>
            <w:szCs w:val="32"/>
            <w:lang w:val="en-US" w:eastAsia="zh-CN"/>
          </w:rPr>
          <w:t>由</w:t>
        </w:r>
      </w:ins>
      <w:ins w:id="37" w:author="林朝静" w:date="2025-07-10T09:42:23Z">
        <w:r>
          <w:rPr>
            <w:rFonts w:hint="eastAsia" w:ascii="仿宋_GB2312" w:hAnsi="仿宋_GB2312" w:eastAsia="仿宋_GB2312" w:cs="仿宋_GB2312"/>
            <w:spacing w:val="-9"/>
            <w:sz w:val="32"/>
            <w:szCs w:val="32"/>
            <w:lang w:val="en-US" w:eastAsia="zh-CN"/>
          </w:rPr>
          <w:t>乙方</w:t>
        </w:r>
      </w:ins>
      <w:ins w:id="38" w:author="林朝静" w:date="2025-07-10T09:42:24Z">
        <w:r>
          <w:rPr>
            <w:rFonts w:hint="eastAsia" w:ascii="仿宋_GB2312" w:hAnsi="仿宋_GB2312" w:eastAsia="仿宋_GB2312" w:cs="仿宋_GB2312"/>
            <w:spacing w:val="-9"/>
            <w:sz w:val="32"/>
            <w:szCs w:val="32"/>
            <w:lang w:val="en-US" w:eastAsia="zh-CN"/>
          </w:rPr>
          <w:t>承担</w:t>
        </w:r>
      </w:ins>
      <w:r>
        <w:rPr>
          <w:rFonts w:hint="eastAsia" w:ascii="仿宋_GB2312" w:hAnsi="仿宋_GB2312" w:eastAsia="仿宋_GB2312" w:cs="仿宋_GB2312"/>
          <w:spacing w:val="-9"/>
          <w:sz w:val="32"/>
          <w:szCs w:val="32"/>
          <w:lang w:val="en-US" w:eastAsia="zh-Hans"/>
        </w:rPr>
        <w:t>。</w:t>
      </w:r>
    </w:p>
    <w:p w14:paraId="1CF5BE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第十一条 关于房屋租赁期间的有关费用</w:t>
      </w:r>
    </w:p>
    <w:p w14:paraId="64CC7E2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租赁期间，以下费用，除另有约定外，全部由乙方支付，并由乙方承担逾期付款的违约责任。如因乙方欠缴或逾期付款导致甲方承担责任的，甲方有权</w:t>
      </w:r>
      <w:ins w:id="39" w:author="林朝静" w:date="2025-07-10T09:45:05Z">
        <w:r>
          <w:rPr>
            <w:rFonts w:hint="eastAsia" w:ascii="仿宋_GB2312" w:hAnsi="仿宋_GB2312" w:eastAsia="仿宋_GB2312" w:cs="仿宋_GB2312"/>
            <w:spacing w:val="-9"/>
            <w:sz w:val="32"/>
            <w:szCs w:val="32"/>
            <w:lang w:val="en-US" w:eastAsia="zh-CN"/>
          </w:rPr>
          <w:t>从</w:t>
        </w:r>
      </w:ins>
      <w:ins w:id="40" w:author="林朝静" w:date="2025-07-10T09:45:15Z">
        <w:r>
          <w:rPr>
            <w:rFonts w:hint="eastAsia" w:ascii="仿宋_GB2312" w:hAnsi="仿宋_GB2312" w:eastAsia="仿宋_GB2312" w:cs="仿宋_GB2312"/>
            <w:spacing w:val="-9"/>
            <w:sz w:val="32"/>
            <w:szCs w:val="32"/>
            <w:lang w:val="en-US" w:eastAsia="zh-CN"/>
          </w:rPr>
          <w:t>押金</w:t>
        </w:r>
      </w:ins>
      <w:ins w:id="41" w:author="林朝静" w:date="2025-07-10T09:45:16Z">
        <w:r>
          <w:rPr>
            <w:rFonts w:hint="eastAsia" w:ascii="仿宋_GB2312" w:hAnsi="仿宋_GB2312" w:eastAsia="仿宋_GB2312" w:cs="仿宋_GB2312"/>
            <w:spacing w:val="-9"/>
            <w:sz w:val="32"/>
            <w:szCs w:val="32"/>
            <w:lang w:val="en-US" w:eastAsia="zh-CN"/>
          </w:rPr>
          <w:t>中</w:t>
        </w:r>
      </w:ins>
      <w:ins w:id="42" w:author="林朝静" w:date="2025-07-10T09:45:21Z">
        <w:r>
          <w:rPr>
            <w:rFonts w:hint="eastAsia" w:ascii="仿宋_GB2312" w:hAnsi="仿宋_GB2312" w:eastAsia="仿宋_GB2312" w:cs="仿宋_GB2312"/>
            <w:spacing w:val="-9"/>
            <w:sz w:val="32"/>
            <w:szCs w:val="32"/>
            <w:lang w:val="en-US" w:eastAsia="zh-CN"/>
          </w:rPr>
          <w:t>扣除</w:t>
        </w:r>
      </w:ins>
      <w:ins w:id="43" w:author="林朝静" w:date="2025-07-10T09:45:22Z">
        <w:r>
          <w:rPr>
            <w:rFonts w:hint="eastAsia" w:ascii="仿宋_GB2312" w:hAnsi="仿宋_GB2312" w:eastAsia="仿宋_GB2312" w:cs="仿宋_GB2312"/>
            <w:spacing w:val="-9"/>
            <w:sz w:val="32"/>
            <w:szCs w:val="32"/>
            <w:lang w:val="en-US" w:eastAsia="zh-CN"/>
          </w:rPr>
          <w:t>，</w:t>
        </w:r>
      </w:ins>
      <w:ins w:id="44" w:author="林朝静" w:date="2025-07-10T09:45:30Z">
        <w:r>
          <w:rPr>
            <w:rFonts w:hint="eastAsia" w:ascii="仿宋_GB2312" w:hAnsi="仿宋_GB2312" w:eastAsia="仿宋_GB2312" w:cs="仿宋_GB2312"/>
            <w:spacing w:val="-9"/>
            <w:sz w:val="32"/>
            <w:szCs w:val="32"/>
            <w:lang w:val="en-US" w:eastAsia="zh-CN"/>
          </w:rPr>
          <w:t>押金</w:t>
        </w:r>
      </w:ins>
      <w:ins w:id="45" w:author="林朝静" w:date="2025-07-10T09:45:33Z">
        <w:r>
          <w:rPr>
            <w:rFonts w:hint="eastAsia" w:ascii="仿宋_GB2312" w:hAnsi="仿宋_GB2312" w:eastAsia="仿宋_GB2312" w:cs="仿宋_GB2312"/>
            <w:spacing w:val="-9"/>
            <w:sz w:val="32"/>
            <w:szCs w:val="32"/>
            <w:lang w:val="en-US" w:eastAsia="zh-CN"/>
          </w:rPr>
          <w:t>不足以</w:t>
        </w:r>
      </w:ins>
      <w:ins w:id="46" w:author="林朝静" w:date="2025-07-10T09:45:37Z">
        <w:r>
          <w:rPr>
            <w:rFonts w:hint="eastAsia" w:ascii="仿宋_GB2312" w:hAnsi="仿宋_GB2312" w:eastAsia="仿宋_GB2312" w:cs="仿宋_GB2312"/>
            <w:spacing w:val="-9"/>
            <w:sz w:val="32"/>
            <w:szCs w:val="32"/>
            <w:lang w:val="en-US" w:eastAsia="zh-CN"/>
          </w:rPr>
          <w:t>抵扣</w:t>
        </w:r>
      </w:ins>
      <w:ins w:id="47" w:author="林朝静" w:date="2025-07-10T09:45:38Z">
        <w:r>
          <w:rPr>
            <w:rFonts w:hint="eastAsia" w:ascii="仿宋_GB2312" w:hAnsi="仿宋_GB2312" w:eastAsia="仿宋_GB2312" w:cs="仿宋_GB2312"/>
            <w:spacing w:val="-9"/>
            <w:sz w:val="32"/>
            <w:szCs w:val="32"/>
            <w:lang w:val="en-US" w:eastAsia="zh-CN"/>
          </w:rPr>
          <w:t>部分</w:t>
        </w:r>
      </w:ins>
      <w:ins w:id="48" w:author="林朝静" w:date="2025-07-10T09:45:39Z">
        <w:r>
          <w:rPr>
            <w:rFonts w:hint="eastAsia" w:ascii="仿宋_GB2312" w:hAnsi="仿宋_GB2312" w:eastAsia="仿宋_GB2312" w:cs="仿宋_GB2312"/>
            <w:spacing w:val="-9"/>
            <w:sz w:val="32"/>
            <w:szCs w:val="32"/>
            <w:lang w:val="en-US" w:eastAsia="zh-CN"/>
          </w:rPr>
          <w:t>，</w:t>
        </w:r>
      </w:ins>
      <w:ins w:id="49" w:author="林朝静" w:date="2025-07-10T09:45:40Z">
        <w:r>
          <w:rPr>
            <w:rFonts w:hint="eastAsia" w:ascii="仿宋_GB2312" w:hAnsi="仿宋_GB2312" w:eastAsia="仿宋_GB2312" w:cs="仿宋_GB2312"/>
            <w:spacing w:val="-9"/>
            <w:sz w:val="32"/>
            <w:szCs w:val="32"/>
            <w:lang w:val="en-US" w:eastAsia="zh-CN"/>
          </w:rPr>
          <w:t>甲方</w:t>
        </w:r>
      </w:ins>
      <w:ins w:id="50" w:author="林朝静" w:date="2025-07-10T09:45:43Z">
        <w:r>
          <w:rPr>
            <w:rFonts w:hint="eastAsia" w:ascii="仿宋_GB2312" w:hAnsi="仿宋_GB2312" w:eastAsia="仿宋_GB2312" w:cs="仿宋_GB2312"/>
            <w:spacing w:val="-9"/>
            <w:sz w:val="32"/>
            <w:szCs w:val="32"/>
            <w:lang w:val="en-US" w:eastAsia="zh-CN"/>
          </w:rPr>
          <w:t>有权</w:t>
        </w:r>
      </w:ins>
      <w:r>
        <w:rPr>
          <w:rFonts w:hint="eastAsia" w:ascii="仿宋_GB2312" w:hAnsi="仿宋_GB2312" w:eastAsia="仿宋_GB2312" w:cs="仿宋_GB2312"/>
          <w:spacing w:val="-9"/>
          <w:sz w:val="32"/>
          <w:szCs w:val="32"/>
          <w:lang w:val="en-US" w:eastAsia="zh-CN"/>
        </w:rPr>
        <w:t>向乙方追缴。</w:t>
      </w:r>
    </w:p>
    <w:p w14:paraId="54F05AB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（一）租赁房屋发生的水电费、燃气费、物业管理费、收视费、互联网费等；</w:t>
      </w:r>
    </w:p>
    <w:p w14:paraId="680E91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（二）其他与房屋使用相关的税金或费用。</w:t>
      </w:r>
    </w:p>
    <w:p w14:paraId="186812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第十二条  租赁期满</w:t>
      </w:r>
    </w:p>
    <w:p w14:paraId="784B2D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满后，本合同即终止，届时乙方须将房屋退还甲方。原则上乙方享有优先承租的权利，如乙方要求继续租赁，则须在租赁期满前2月内书面向甲方提出，甲方在租赁期满前1月内向乙方正式书面回复，双方商议租金后可继续续租。</w:t>
      </w:r>
    </w:p>
    <w:p w14:paraId="54196E2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 xml:space="preserve">第十三条  </w:t>
      </w:r>
      <w:r>
        <w:rPr>
          <w:rFonts w:hint="eastAsia" w:cs="黑体"/>
          <w:b w:val="0"/>
          <w:bCs w:val="0"/>
          <w:spacing w:val="12"/>
          <w:sz w:val="32"/>
          <w:szCs w:val="32"/>
          <w:lang w:val="en-US" w:eastAsia="zh-CN"/>
        </w:rPr>
        <w:t>乙方责任</w:t>
      </w:r>
    </w:p>
    <w:p w14:paraId="5AF01F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（一）乙方有下列情形之一的，甲方可单方终止合同并收回房屋，因此给乙方带来的损失，甲方不承担赔偿责任。乙方有下列情形之一，</w:t>
      </w:r>
      <w:r>
        <w:rPr>
          <w:rFonts w:hint="eastAsia" w:ascii="仿宋_GB2312" w:hAnsi="仿宋_GB2312" w:eastAsia="仿宋_GB2312" w:cs="仿宋_GB2312"/>
          <w:spacing w:val="-9"/>
          <w:sz w:val="32"/>
          <w:szCs w:val="32"/>
          <w:lang w:val="en-US" w:eastAsia="zh-Hans"/>
        </w:rPr>
        <w:t>除乙方所交</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和租金不予退还外，还应向甲方支付当年租金30％的违约金。由此给甲方和他人造成损失的，乙方还须全部赔偿。</w:t>
      </w:r>
    </w:p>
    <w:p w14:paraId="5D1895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1.擅自将承租的房屋转租、转让或调换使用的；</w:t>
      </w:r>
    </w:p>
    <w:p w14:paraId="058012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2.擅自拆改承租房屋结构或改变承租房屋用途的；</w:t>
      </w:r>
    </w:p>
    <w:p w14:paraId="6273E9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3.拖欠应付租金时间超过3个月的；</w:t>
      </w:r>
    </w:p>
    <w:p w14:paraId="45AA68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4.利用承租房屋进行违法活动的；</w:t>
      </w:r>
    </w:p>
    <w:p w14:paraId="4A6AAD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5.欠付相关费用给甲方带来不利的。</w:t>
      </w:r>
    </w:p>
    <w:p w14:paraId="5B98A07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（二）</w:t>
      </w:r>
      <w:r>
        <w:rPr>
          <w:rFonts w:hint="eastAsia" w:ascii="仿宋_GB2312" w:hAnsi="仿宋_GB2312" w:eastAsia="仿宋_GB2312" w:cs="仿宋_GB2312"/>
          <w:spacing w:val="-9"/>
          <w:sz w:val="32"/>
          <w:szCs w:val="32"/>
          <w:lang w:val="en-US" w:eastAsia="zh-Hans"/>
        </w:rPr>
        <w:t>乙方除经营所需外，不得在承租房屋内存放易燃易爆、枪支、毒品等管制物品，如乙方违反该条约定，产生的后果由乙方自行承担。</w:t>
      </w:r>
    </w:p>
    <w:p w14:paraId="56C3447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（三）</w:t>
      </w:r>
      <w:r>
        <w:rPr>
          <w:rFonts w:hint="eastAsia" w:ascii="仿宋_GB2312" w:hAnsi="仿宋_GB2312" w:eastAsia="仿宋_GB2312" w:cs="仿宋_GB2312"/>
          <w:spacing w:val="-9"/>
          <w:sz w:val="32"/>
          <w:szCs w:val="32"/>
          <w:lang w:val="en-US" w:eastAsia="zh-Hans"/>
        </w:rPr>
        <w:t>乙方</w:t>
      </w:r>
      <w:r>
        <w:rPr>
          <w:rFonts w:hint="eastAsia" w:ascii="仿宋_GB2312" w:hAnsi="仿宋_GB2312" w:eastAsia="仿宋_GB2312" w:cs="仿宋_GB2312"/>
          <w:spacing w:val="-9"/>
          <w:sz w:val="32"/>
          <w:szCs w:val="32"/>
          <w:lang w:val="en-US" w:eastAsia="zh-CN"/>
        </w:rPr>
        <w:t>在租赁期内</w:t>
      </w:r>
      <w:r>
        <w:rPr>
          <w:rFonts w:hint="eastAsia" w:ascii="仿宋_GB2312" w:hAnsi="仿宋_GB2312" w:eastAsia="仿宋_GB2312" w:cs="仿宋_GB2312"/>
          <w:spacing w:val="-9"/>
          <w:sz w:val="32"/>
          <w:szCs w:val="32"/>
          <w:lang w:val="en-US" w:eastAsia="zh-Hans"/>
        </w:rPr>
        <w:t>应注意防火、防电、防盗，在承租房屋</w:t>
      </w:r>
      <w:ins w:id="51" w:author="林朝静" w:date="2025-07-10T09:49:48Z">
        <w:r>
          <w:rPr>
            <w:rFonts w:hint="eastAsia" w:ascii="仿宋_GB2312" w:hAnsi="仿宋_GB2312" w:eastAsia="仿宋_GB2312" w:cs="仿宋_GB2312"/>
            <w:spacing w:val="-9"/>
            <w:sz w:val="32"/>
            <w:szCs w:val="32"/>
            <w:lang w:val="en-US" w:eastAsia="zh-CN"/>
          </w:rPr>
          <w:t>期间</w:t>
        </w:r>
      </w:ins>
      <w:r>
        <w:rPr>
          <w:rFonts w:hint="eastAsia" w:ascii="仿宋_GB2312" w:hAnsi="仿宋_GB2312" w:eastAsia="仿宋_GB2312" w:cs="仿宋_GB2312"/>
          <w:spacing w:val="-9"/>
          <w:sz w:val="32"/>
          <w:szCs w:val="32"/>
          <w:lang w:val="en-US" w:eastAsia="zh-Hans"/>
        </w:rPr>
        <w:t>造成自身人员和他人损伤及财产损失的，由乙方承担全部责任，与甲方无关。</w:t>
      </w:r>
    </w:p>
    <w:p w14:paraId="6C7851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sz w:val="32"/>
          <w:szCs w:val="32"/>
        </w:rPr>
      </w:pPr>
      <w:r>
        <w:rPr>
          <w:rFonts w:hint="eastAsia" w:ascii="仿宋_GB2312" w:hAnsi="仿宋_GB2312" w:eastAsia="仿宋_GB2312" w:cs="仿宋_GB2312"/>
          <w:spacing w:val="-9"/>
          <w:sz w:val="32"/>
          <w:szCs w:val="32"/>
          <w:lang w:val="en-US" w:eastAsia="zh-CN"/>
        </w:rPr>
        <w:t>（四）</w:t>
      </w:r>
      <w:r>
        <w:rPr>
          <w:rFonts w:hint="eastAsia" w:ascii="仿宋_GB2312" w:hAnsi="仿宋_GB2312" w:eastAsia="仿宋_GB2312" w:cs="仿宋_GB2312"/>
          <w:spacing w:val="-9"/>
          <w:sz w:val="32"/>
          <w:szCs w:val="32"/>
          <w:lang w:val="en-US" w:eastAsia="zh-Hans"/>
        </w:rPr>
        <w:t>合同</w:t>
      </w:r>
      <w:ins w:id="52" w:author="林朝静" w:date="2025-07-10T09:50:10Z">
        <w:r>
          <w:rPr>
            <w:rFonts w:hint="eastAsia" w:ascii="仿宋_GB2312" w:hAnsi="仿宋_GB2312" w:eastAsia="仿宋_GB2312" w:cs="仿宋_GB2312"/>
            <w:spacing w:val="-9"/>
            <w:sz w:val="32"/>
            <w:szCs w:val="32"/>
            <w:lang w:val="en-US" w:eastAsia="zh-CN"/>
          </w:rPr>
          <w:t>履行</w:t>
        </w:r>
      </w:ins>
      <w:r>
        <w:rPr>
          <w:rFonts w:hint="eastAsia" w:ascii="仿宋_GB2312" w:hAnsi="仿宋_GB2312" w:eastAsia="仿宋_GB2312" w:cs="仿宋_GB2312"/>
          <w:spacing w:val="-9"/>
          <w:sz w:val="32"/>
          <w:szCs w:val="32"/>
          <w:lang w:val="en-US" w:eastAsia="zh-Hans"/>
        </w:rPr>
        <w:t>期间乙方享有正常合法的自主经营权利。乙方保证在其承租的期限内进行的商业经营活动符合中国的法律、法规规定。乙方由于违法活动情形而被有关部门查封出租房屋等处罚，与甲方无关，乙方自行承担，出现此情形时甲方有权单方面解除合同，收回出租商铺且不退还乙方所交的</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和已交付的租金，由此给甲方造成损失，乙方还应承担赔偿责任。</w:t>
      </w:r>
    </w:p>
    <w:p w14:paraId="50CFF3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第十四条 提前终止合同</w:t>
      </w:r>
    </w:p>
    <w:p w14:paraId="74A536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租赁期间，除出现本合同相关条款规定的情形外，任何一方提出终止合同，需提前1个月书面通知对方，经双方协商同意后可签订终止合同书，在终止合同签订前，本合同仍有效。</w:t>
      </w:r>
    </w:p>
    <w:p w14:paraId="7515A6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如因国家建设</w:t>
      </w:r>
      <w:ins w:id="53" w:author="林朝静" w:date="2025-07-10T09:52:51Z">
        <w:r>
          <w:rPr>
            <w:rFonts w:hint="eastAsia" w:ascii="仿宋_GB2312" w:hAnsi="仿宋_GB2312" w:eastAsia="仿宋_GB2312" w:cs="仿宋_GB2312"/>
            <w:spacing w:val="-9"/>
            <w:sz w:val="32"/>
            <w:szCs w:val="32"/>
            <w:lang w:val="en-US" w:eastAsia="zh-CN"/>
          </w:rPr>
          <w:t>征用</w:t>
        </w:r>
      </w:ins>
      <w:r>
        <w:rPr>
          <w:rFonts w:hint="eastAsia" w:ascii="仿宋_GB2312" w:hAnsi="仿宋_GB2312" w:eastAsia="仿宋_GB2312" w:cs="仿宋_GB2312"/>
          <w:spacing w:val="-9"/>
          <w:sz w:val="32"/>
          <w:szCs w:val="32"/>
          <w:lang w:val="en-US" w:eastAsia="zh-CN"/>
        </w:rPr>
        <w:t>、单位扩改建及不可抗力等因素，甲方必须提前终止合同时，应在合理的期限内书面通知乙方，并给予乙方必要的搬迁时间，乙方的经济损失甲方不予赔偿。</w:t>
      </w:r>
    </w:p>
    <w:p w14:paraId="568FEC7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第十五条 违约责任</w:t>
      </w:r>
    </w:p>
    <w:p w14:paraId="6092325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(一)甲方必须按约定将租赁房屋交付乙方使用，逾期交房的，乙方不支付逾期交房期间的租金，租金自甲方实际交房之日起据实计算。逾期交房，给乙方造成损失的，甲方给予赔偿。</w:t>
      </w:r>
    </w:p>
    <w:p w14:paraId="48B2CE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(二)乙方必须按约定时间交付租金，逾期交租的，每逾期1日，乙方应向甲方支付逾期租金的0.5%的违约金。</w:t>
      </w:r>
    </w:p>
    <w:p w14:paraId="237F88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(三)甲乙双方违反本合同的其他条款，按条款中的约定执行。条款中未约定的，给对方造成损失的，应承担赔偿责任。</w:t>
      </w:r>
    </w:p>
    <w:p w14:paraId="20131C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（四）</w:t>
      </w:r>
      <w:r>
        <w:rPr>
          <w:rFonts w:hint="eastAsia" w:ascii="仿宋_GB2312" w:hAnsi="仿宋_GB2312" w:eastAsia="仿宋_GB2312" w:cs="仿宋_GB2312"/>
          <w:spacing w:val="-9"/>
          <w:sz w:val="32"/>
          <w:szCs w:val="32"/>
          <w:lang w:val="en-US" w:eastAsia="zh-Hans"/>
        </w:rPr>
        <w:t>在租赁期限内，乙方无故解除或者终止合同的，视为乙方违约，甲方有权不退还</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和已付租金。</w:t>
      </w:r>
    </w:p>
    <w:p w14:paraId="42F684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（五）</w:t>
      </w:r>
      <w:r>
        <w:rPr>
          <w:rFonts w:hint="eastAsia" w:ascii="仿宋_GB2312" w:hAnsi="仿宋_GB2312" w:eastAsia="仿宋_GB2312" w:cs="仿宋_GB2312"/>
          <w:spacing w:val="-9"/>
          <w:sz w:val="32"/>
          <w:szCs w:val="32"/>
          <w:lang w:val="en-US" w:eastAsia="zh-Hans"/>
        </w:rPr>
        <w:t>乙方违反本合同约定，甲方行使单方面解除权的，甲方有权随时收回房屋并不退还</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和已付租金。乙方必须在收到甲方通知(包括书面、电话、短信等方式)七日内搬离可移动的设施等财产，退出房屋。若乙方不能在七日内搬离的，视为乙方放弃该部分财产，甲方有权自行处置。</w:t>
      </w:r>
    </w:p>
    <w:p w14:paraId="55F8A3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（六）</w:t>
      </w:r>
      <w:r>
        <w:rPr>
          <w:rFonts w:hint="eastAsia" w:ascii="仿宋_GB2312" w:hAnsi="仿宋_GB2312" w:eastAsia="仿宋_GB2312" w:cs="仿宋_GB2312"/>
          <w:spacing w:val="-9"/>
          <w:sz w:val="32"/>
          <w:szCs w:val="32"/>
          <w:lang w:val="en-US" w:eastAsia="zh-Hans"/>
        </w:rPr>
        <w:t>如因乙方违约导致甲方为了维权</w:t>
      </w:r>
      <w:r>
        <w:rPr>
          <w:rFonts w:hint="eastAsia" w:ascii="仿宋_GB2312" w:hAnsi="仿宋_GB2312" w:eastAsia="仿宋_GB2312" w:cs="仿宋_GB2312"/>
          <w:spacing w:val="-9"/>
          <w:sz w:val="32"/>
          <w:szCs w:val="32"/>
          <w:lang w:val="en-US" w:eastAsia="zh-CN"/>
        </w:rPr>
        <w:t>提起诉讼</w:t>
      </w:r>
      <w:r>
        <w:rPr>
          <w:rFonts w:hint="eastAsia" w:ascii="仿宋_GB2312" w:hAnsi="仿宋_GB2312" w:eastAsia="仿宋_GB2312" w:cs="仿宋_GB2312"/>
          <w:spacing w:val="-9"/>
          <w:sz w:val="32"/>
          <w:szCs w:val="32"/>
          <w:lang w:val="en-US" w:eastAsia="zh-Hans"/>
        </w:rPr>
        <w:t>所产生的</w:t>
      </w:r>
      <w:del w:id="54" w:author="林朝静" w:date="2025-07-10T09:54:36Z">
        <w:r>
          <w:rPr>
            <w:rFonts w:hint="eastAsia" w:ascii="仿宋_GB2312" w:hAnsi="仿宋_GB2312" w:eastAsia="仿宋_GB2312" w:cs="仿宋_GB2312"/>
            <w:spacing w:val="-9"/>
            <w:sz w:val="32"/>
            <w:szCs w:val="32"/>
            <w:lang w:val="en-US" w:eastAsia="zh-Hans"/>
          </w:rPr>
          <w:delText>的</w:delText>
        </w:r>
      </w:del>
      <w:r>
        <w:rPr>
          <w:rFonts w:hint="eastAsia" w:ascii="仿宋_GB2312" w:hAnsi="仿宋_GB2312" w:eastAsia="仿宋_GB2312" w:cs="仿宋_GB2312"/>
          <w:spacing w:val="-9"/>
          <w:sz w:val="32"/>
          <w:szCs w:val="32"/>
          <w:lang w:val="en-US" w:eastAsia="zh-Hans"/>
        </w:rPr>
        <w:t>一切费用，包括但不限于诉讼费、律师费、差旅费、保全费、保全担保费、评估费、调查取证费等费用由乙方承担。</w:t>
      </w:r>
    </w:p>
    <w:p w14:paraId="10B3C9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pacing w:val="-8"/>
          <w:sz w:val="32"/>
          <w:szCs w:val="32"/>
          <w:lang w:val="en-US" w:eastAsia="zh-CN"/>
        </w:rPr>
      </w:pPr>
      <w:r>
        <w:rPr>
          <w:rFonts w:hint="eastAsia" w:ascii="黑体" w:hAnsi="黑体" w:eastAsia="黑体" w:cs="黑体"/>
          <w:b w:val="0"/>
          <w:bCs w:val="0"/>
          <w:spacing w:val="12"/>
          <w:sz w:val="32"/>
          <w:szCs w:val="32"/>
        </w:rPr>
        <w:t>第十六条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9"/>
          <w:sz w:val="32"/>
          <w:szCs w:val="32"/>
          <w:lang w:val="en-US" w:eastAsia="zh-CN"/>
        </w:rPr>
        <w:t xml:space="preserve"> 因不可抗力原因导致该房屋毁损和造成损失的，双方互不承担责任。</w:t>
      </w:r>
    </w:p>
    <w:p w14:paraId="155C5F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第十七条</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9"/>
          <w:sz w:val="32"/>
          <w:szCs w:val="32"/>
          <w:lang w:val="en-US" w:eastAsia="zh-CN"/>
        </w:rPr>
        <w:t>本合同未尽事宜，由甲、乙双方另行约定，并签订补充协议。补充协议内容与本合同不一致的，以本合同为准。本合同和补充协议中未规定的事项，遵照中华人民共和国有关法律、法规和政策执行。</w:t>
      </w:r>
    </w:p>
    <w:p w14:paraId="4B6BD1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第十八条</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9"/>
          <w:sz w:val="32"/>
          <w:szCs w:val="32"/>
          <w:lang w:val="en-US" w:eastAsia="zh-CN"/>
        </w:rPr>
        <w:t>本合同空格部分填写的文字或复印的文字与印刷文字具有同等效力。</w:t>
      </w:r>
    </w:p>
    <w:p w14:paraId="219258B2">
      <w:pPr>
        <w:keepNext w:val="0"/>
        <w:keepLines w:val="0"/>
        <w:pageBreakBefore w:val="0"/>
        <w:widowControl/>
        <w:suppressLineNumbers w:val="0"/>
        <w:kinsoku/>
        <w:wordWrap/>
        <w:overflowPunct/>
        <w:topLinePunct w:val="0"/>
        <w:autoSpaceDE/>
        <w:autoSpaceDN/>
        <w:bidi w:val="0"/>
        <w:adjustRightInd/>
        <w:snapToGrid/>
        <w:spacing w:line="520" w:lineRule="exact"/>
        <w:ind w:firstLine="688" w:firstLineChars="200"/>
        <w:jc w:val="left"/>
        <w:textAlignment w:val="baseline"/>
        <w:rPr>
          <w:rFonts w:hint="eastAsia" w:ascii="方正仿宋_GB2312" w:hAnsi="方正仿宋_GB2312" w:eastAsia="方正仿宋_GB2312" w:cs="方正仿宋_GB2312"/>
          <w:color w:val="000000"/>
          <w:kern w:val="0"/>
          <w:sz w:val="32"/>
          <w:szCs w:val="32"/>
          <w:lang w:val="en-US" w:eastAsia="zh-CN" w:bidi="ar"/>
        </w:rPr>
      </w:pPr>
      <w:r>
        <w:rPr>
          <w:rFonts w:hint="eastAsia" w:ascii="黑体" w:hAnsi="黑体" w:eastAsia="黑体" w:cs="黑体"/>
          <w:b w:val="0"/>
          <w:bCs w:val="0"/>
          <w:snapToGrid w:val="0"/>
          <w:color w:val="000000"/>
          <w:spacing w:val="12"/>
          <w:kern w:val="0"/>
          <w:sz w:val="32"/>
          <w:szCs w:val="32"/>
          <w:lang w:val="en-US" w:eastAsia="en-US" w:bidi="ar-SA"/>
        </w:rPr>
        <w:t>第十九条</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napToGrid w:val="0"/>
          <w:color w:val="000000"/>
          <w:spacing w:val="-9"/>
          <w:kern w:val="0"/>
          <w:sz w:val="32"/>
          <w:szCs w:val="32"/>
          <w:lang w:val="en-US" w:eastAsia="zh-CN" w:bidi="ar-SA"/>
        </w:rPr>
        <w:t>合同执行过程中发生的任何争议，双方应友好协商解决；如协商解决不成的，任何一方均可向房屋所在地的人民法院提起诉讼。</w:t>
      </w:r>
    </w:p>
    <w:p w14:paraId="36E3A2A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第二十条  特别约定</w:t>
      </w:r>
    </w:p>
    <w:p w14:paraId="092D8A63">
      <w:pPr>
        <w:keepNext w:val="0"/>
        <w:keepLines w:val="0"/>
        <w:pageBreakBefore w:val="0"/>
        <w:widowControl/>
        <w:suppressLineNumbers w:val="0"/>
        <w:kinsoku/>
        <w:wordWrap/>
        <w:overflowPunct/>
        <w:topLinePunct w:val="0"/>
        <w:autoSpaceDE/>
        <w:autoSpaceDN/>
        <w:bidi w:val="0"/>
        <w:adjustRightInd/>
        <w:snapToGrid/>
        <w:spacing w:line="520" w:lineRule="exact"/>
        <w:ind w:firstLine="604" w:firstLineChars="200"/>
        <w:jc w:val="left"/>
        <w:textAlignment w:val="baseline"/>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（一）</w:t>
      </w:r>
      <w:r>
        <w:rPr>
          <w:rFonts w:hint="eastAsia" w:ascii="仿宋_GB2312" w:hAnsi="仿宋_GB2312" w:eastAsia="仿宋_GB2312" w:cs="仿宋_GB2312"/>
          <w:snapToGrid w:val="0"/>
          <w:color w:val="auto"/>
          <w:spacing w:val="-9"/>
          <w:kern w:val="0"/>
          <w:sz w:val="32"/>
          <w:szCs w:val="32"/>
          <w:u w:val="single"/>
          <w:lang w:val="en-US" w:eastAsia="zh-CN" w:bidi="ar-SA"/>
        </w:rPr>
        <w:t xml:space="preserve">                  无                   </w:t>
      </w:r>
      <w:r>
        <w:rPr>
          <w:rFonts w:hint="eastAsia" w:ascii="仿宋_GB2312" w:hAnsi="仿宋_GB2312" w:eastAsia="仿宋_GB2312" w:cs="仿宋_GB2312"/>
          <w:snapToGrid w:val="0"/>
          <w:color w:val="auto"/>
          <w:spacing w:val="-9"/>
          <w:kern w:val="0"/>
          <w:sz w:val="32"/>
          <w:szCs w:val="32"/>
          <w:lang w:val="en-US" w:eastAsia="zh-CN" w:bidi="ar-SA"/>
        </w:rPr>
        <w:t>。</w:t>
      </w:r>
    </w:p>
    <w:p w14:paraId="4C7D2E8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第二十</w:t>
      </w:r>
      <w:r>
        <w:rPr>
          <w:rFonts w:hint="eastAsia" w:ascii="黑体" w:hAnsi="黑体" w:eastAsia="黑体" w:cs="黑体"/>
          <w:b w:val="0"/>
          <w:bCs w:val="0"/>
          <w:spacing w:val="12"/>
          <w:sz w:val="32"/>
          <w:szCs w:val="32"/>
          <w:lang w:val="en-US" w:eastAsia="zh-CN"/>
        </w:rPr>
        <w:t>一</w:t>
      </w:r>
      <w:r>
        <w:rPr>
          <w:rFonts w:hint="eastAsia" w:ascii="黑体" w:hAnsi="黑体" w:eastAsia="黑体" w:cs="黑体"/>
          <w:b w:val="0"/>
          <w:bCs w:val="0"/>
          <w:spacing w:val="12"/>
          <w:sz w:val="32"/>
          <w:szCs w:val="32"/>
        </w:rPr>
        <w:t>条 合同生效</w:t>
      </w:r>
    </w:p>
    <w:p w14:paraId="3E00025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default"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本合同经双方签字盖章后生效。</w:t>
      </w:r>
    </w:p>
    <w:p w14:paraId="54CA89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黑体" w:hAnsi="黑体" w:eastAsia="黑体" w:cs="黑体"/>
          <w:spacing w:val="78"/>
          <w:sz w:val="32"/>
          <w:szCs w:val="32"/>
          <w:lang w:val="en-US" w:eastAsia="zh-CN"/>
        </w:rPr>
      </w:pPr>
      <w:r>
        <w:rPr>
          <w:rFonts w:hint="eastAsia" w:ascii="黑体" w:hAnsi="黑体" w:eastAsia="黑体" w:cs="黑体"/>
          <w:b w:val="0"/>
          <w:bCs w:val="0"/>
          <w:spacing w:val="12"/>
          <w:sz w:val="32"/>
          <w:szCs w:val="32"/>
        </w:rPr>
        <w:t>第二十</w:t>
      </w:r>
      <w:r>
        <w:rPr>
          <w:rFonts w:hint="eastAsia" w:ascii="黑体" w:hAnsi="黑体" w:eastAsia="黑体" w:cs="黑体"/>
          <w:b w:val="0"/>
          <w:bCs w:val="0"/>
          <w:spacing w:val="12"/>
          <w:sz w:val="32"/>
          <w:szCs w:val="32"/>
          <w:lang w:val="en-US" w:eastAsia="zh-CN"/>
        </w:rPr>
        <w:t>二</w:t>
      </w:r>
      <w:r>
        <w:rPr>
          <w:rFonts w:hint="eastAsia" w:ascii="黑体" w:hAnsi="黑体" w:eastAsia="黑体" w:cs="黑体"/>
          <w:b w:val="0"/>
          <w:bCs w:val="0"/>
          <w:spacing w:val="12"/>
          <w:sz w:val="32"/>
          <w:szCs w:val="32"/>
        </w:rPr>
        <w:t>条</w:t>
      </w:r>
      <w:r>
        <w:rPr>
          <w:rFonts w:hint="eastAsia" w:ascii="黑体" w:hAnsi="黑体" w:eastAsia="黑体" w:cs="黑体"/>
          <w:spacing w:val="78"/>
          <w:sz w:val="32"/>
          <w:szCs w:val="32"/>
        </w:rPr>
        <w:t xml:space="preserve"> </w:t>
      </w:r>
      <w:r>
        <w:rPr>
          <w:rFonts w:hint="eastAsia" w:ascii="黑体" w:hAnsi="黑体" w:eastAsia="黑体" w:cs="黑体"/>
          <w:spacing w:val="78"/>
          <w:sz w:val="32"/>
          <w:szCs w:val="32"/>
          <w:lang w:val="en-US" w:eastAsia="zh-CN"/>
        </w:rPr>
        <w:t>其他</w:t>
      </w:r>
    </w:p>
    <w:p w14:paraId="449E601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1、本合同一式肆份，甲、乙双方各执贰份，均具有同等效力。</w:t>
      </w:r>
    </w:p>
    <w:p w14:paraId="49EC127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2、本合同发给另一方的任何通知必须以中文书面的形式进行(电话、短信、微信均可)，本合同载明的地址或者营业执照、身份证所载明的地址可作为双方送达催款函、对账单、法院送达诉讼文书的地址，因载明的地址有误或未及时告知变更后的地址，导致相关文书及诉讼文书未能实际被接收的、邮寄送达的，相关文书及诉讼文书退回之日即视为送达之日。</w:t>
      </w:r>
    </w:p>
    <w:p w14:paraId="5EFE3A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ins w:id="56" w:author="林朝静" w:date="2025-07-10T10:16:21Z"/>
          <w:rFonts w:hint="eastAsia" w:ascii="仿宋_GB2312" w:hAnsi="仿宋_GB2312" w:eastAsia="仿宋_GB2312" w:cs="仿宋_GB2312"/>
          <w:sz w:val="32"/>
          <w:szCs w:val="32"/>
          <w:lang w:eastAsia="zh-CN"/>
        </w:rPr>
        <w:pPrChange w:id="55" w:author="林朝静" w:date="2025-07-10T10:16:45Z">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pPr>
        </w:pPrChange>
      </w:pPr>
      <w:ins w:id="57" w:author="林朝静" w:date="2025-07-10T10:16:20Z">
        <w:r>
          <w:rPr>
            <w:rFonts w:hint="eastAsia" w:ascii="仿宋_GB2312" w:hAnsi="仿宋_GB2312" w:eastAsia="仿宋_GB2312" w:cs="仿宋_GB2312"/>
            <w:spacing w:val="-8"/>
            <w:sz w:val="32"/>
            <w:szCs w:val="32"/>
            <w:lang w:val="en-US" w:eastAsia="zh-CN"/>
          </w:rPr>
          <w:t>3</w:t>
        </w:r>
      </w:ins>
      <w:ins w:id="58" w:author="林朝静" w:date="2025-07-10T10:16:25Z">
        <w:r>
          <w:rPr>
            <w:rFonts w:hint="eastAsia" w:ascii="仿宋_GB2312" w:hAnsi="仿宋_GB2312" w:eastAsia="仿宋_GB2312" w:cs="仿宋_GB2312"/>
            <w:spacing w:val="-8"/>
            <w:sz w:val="32"/>
            <w:szCs w:val="32"/>
            <w:lang w:val="en-US" w:eastAsia="zh-CN"/>
          </w:rPr>
          <w:t>、</w:t>
        </w:r>
      </w:ins>
      <w:ins w:id="59" w:author="林朝静" w:date="2025-07-10T10:16:21Z">
        <w:r>
          <w:rPr>
            <w:rFonts w:hint="eastAsia" w:ascii="仿宋_GB2312" w:hAnsi="仿宋_GB2312" w:eastAsia="仿宋_GB2312" w:cs="仿宋_GB2312"/>
            <w:sz w:val="32"/>
            <w:szCs w:val="32"/>
            <w:lang w:val="en-US" w:eastAsia="zh-CN"/>
          </w:rPr>
          <w:t>附</w:t>
        </w:r>
      </w:ins>
      <w:ins w:id="60" w:author="林朝静" w:date="2025-07-10T10:16:30Z">
        <w:r>
          <w:rPr>
            <w:rFonts w:hint="eastAsia" w:ascii="仿宋_GB2312" w:hAnsi="仿宋_GB2312" w:eastAsia="仿宋_GB2312" w:cs="仿宋_GB2312"/>
            <w:sz w:val="32"/>
            <w:szCs w:val="32"/>
            <w:lang w:val="en-US" w:eastAsia="zh-CN"/>
          </w:rPr>
          <w:t>件</w:t>
        </w:r>
      </w:ins>
      <w:ins w:id="61" w:author="林朝静" w:date="2025-07-10T10:16:21Z">
        <w:r>
          <w:rPr>
            <w:rFonts w:hint="eastAsia" w:ascii="仿宋_GB2312" w:hAnsi="仿宋_GB2312" w:eastAsia="仿宋_GB2312" w:cs="仿宋_GB2312"/>
            <w:sz w:val="32"/>
            <w:szCs w:val="32"/>
            <w:lang w:val="en-US" w:eastAsia="zh-CN"/>
          </w:rPr>
          <w:t>：甲、乙双方的营业执照或者身份证复印件。</w:t>
        </w:r>
      </w:ins>
    </w:p>
    <w:p w14:paraId="7D229538">
      <w:pPr>
        <w:ind w:firstLine="608" w:firstLineChars="200"/>
        <w:rPr>
          <w:rFonts w:hint="default" w:ascii="仿宋_GB2312" w:hAnsi="仿宋_GB2312" w:eastAsia="仿宋_GB2312" w:cs="仿宋_GB2312"/>
          <w:spacing w:val="-8"/>
          <w:sz w:val="32"/>
          <w:szCs w:val="32"/>
          <w:lang w:val="en-US" w:eastAsia="zh-CN"/>
        </w:rPr>
      </w:pPr>
    </w:p>
    <w:p w14:paraId="081506E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ins w:id="62" w:author="林朝静" w:date="2025-07-10T09:58:01Z"/>
          <w:rFonts w:hint="default" w:ascii="仿宋_GB2312" w:hAnsi="仿宋_GB2312" w:eastAsia="仿宋_GB2312" w:cs="仿宋_GB2312"/>
          <w:sz w:val="32"/>
          <w:szCs w:val="32"/>
          <w:lang w:val="en-US" w:eastAsia="zh-CN"/>
        </w:rPr>
      </w:pPr>
      <w:ins w:id="63" w:author="林朝静" w:date="2025-07-10T09:58:01Z">
        <w:r>
          <w:rPr>
            <w:rFonts w:hint="eastAsia" w:ascii="仿宋_GB2312" w:hAnsi="仿宋_GB2312" w:eastAsia="仿宋_GB2312" w:cs="仿宋_GB2312"/>
            <w:sz w:val="32"/>
            <w:szCs w:val="32"/>
            <w:lang w:eastAsia="zh-CN"/>
          </w:rPr>
          <w:t>（</w:t>
        </w:r>
      </w:ins>
      <w:ins w:id="64" w:author="林朝静" w:date="2025-07-10T09:58:01Z">
        <w:r>
          <w:rPr>
            <w:rFonts w:hint="eastAsia" w:ascii="仿宋_GB2312" w:hAnsi="仿宋_GB2312" w:eastAsia="仿宋_GB2312" w:cs="仿宋_GB2312"/>
            <w:sz w:val="32"/>
            <w:szCs w:val="32"/>
            <w:lang w:val="en-US" w:eastAsia="zh-CN"/>
          </w:rPr>
          <w:t>以下无正文）</w:t>
        </w:r>
      </w:ins>
    </w:p>
    <w:p w14:paraId="5997CC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448B7DD">
      <w:pPr>
        <w:spacing w:line="560" w:lineRule="exact"/>
        <w:ind w:firstLine="640" w:firstLineChars="200"/>
        <w:rPr>
          <w:ins w:id="66" w:author="林朝静" w:date="2025-07-10T10:15:28Z"/>
          <w:rFonts w:hint="eastAsia" w:ascii="仿宋_GB2312" w:hAnsi="仿宋_GB2312" w:eastAsia="仿宋_GB2312" w:cs="仿宋_GB2312"/>
          <w:sz w:val="32"/>
          <w:szCs w:val="32"/>
          <w:lang w:eastAsia="zh-CN"/>
          <w:rPrChange w:id="67" w:author="林朝静" w:date="2025-07-10T10:15:33Z">
            <w:rPr>
              <w:ins w:id="68" w:author="林朝静" w:date="2025-07-10T10:15:28Z"/>
            </w:rPr>
          </w:rPrChange>
        </w:rPr>
        <w:pPrChange w:id="65" w:author="林朝静" w:date="2025-07-10T10:15:58Z">
          <w:pPr/>
        </w:pPrChange>
      </w:pPr>
      <w:ins w:id="69" w:author="林朝静" w:date="2025-07-10T10:15:28Z">
        <w:r>
          <w:rPr>
            <w:rFonts w:hint="eastAsia" w:ascii="仿宋_GB2312" w:hAnsi="仿宋_GB2312" w:eastAsia="仿宋_GB2312" w:cs="仿宋_GB2312"/>
            <w:sz w:val="32"/>
            <w:szCs w:val="32"/>
            <w:lang w:eastAsia="zh-CN"/>
            <w:rPrChange w:id="70" w:author="林朝静" w:date="2025-07-10T10:15:33Z">
              <w:rPr>
                <w:rFonts w:hint="eastAsia"/>
              </w:rPr>
            </w:rPrChange>
          </w:rPr>
          <w:t>“此页无正文，为《</w:t>
        </w:r>
      </w:ins>
      <w:ins w:id="71" w:author="林朝静" w:date="2025-07-10T10:15:54Z">
        <w:r>
          <w:rPr>
            <w:rFonts w:hint="eastAsia" w:ascii="仿宋_GB2312" w:hAnsi="仿宋_GB2312" w:eastAsia="仿宋_GB2312" w:cs="仿宋_GB2312"/>
            <w:sz w:val="32"/>
            <w:szCs w:val="32"/>
            <w:lang w:eastAsia="zh-CN"/>
          </w:rPr>
          <w:t>公爱乡村特色农贸综合型市集项目</w:t>
        </w:r>
      </w:ins>
      <w:ins w:id="72" w:author="林朝静" w:date="2025-07-10T10:15:54Z">
        <w:r>
          <w:rPr>
            <w:rFonts w:hint="eastAsia" w:ascii="仿宋_GB2312" w:hAnsi="仿宋_GB2312" w:eastAsia="仿宋_GB2312" w:cs="仿宋_GB2312"/>
            <w:sz w:val="32"/>
            <w:szCs w:val="32"/>
            <w:lang w:val="en-US" w:eastAsia="zh-CN"/>
          </w:rPr>
          <w:t>商铺承租协议</w:t>
        </w:r>
      </w:ins>
      <w:ins w:id="73" w:author="林朝静" w:date="2025-07-10T10:15:28Z">
        <w:r>
          <w:rPr>
            <w:rFonts w:hint="eastAsia" w:ascii="仿宋_GB2312" w:hAnsi="仿宋_GB2312" w:eastAsia="仿宋_GB2312" w:cs="仿宋_GB2312"/>
            <w:sz w:val="32"/>
            <w:szCs w:val="32"/>
            <w:lang w:eastAsia="zh-CN"/>
            <w:rPrChange w:id="74" w:author="林朝静" w:date="2025-07-10T10:15:33Z">
              <w:rPr/>
            </w:rPrChange>
          </w:rPr>
          <w:t>》签署页”</w:t>
        </w:r>
      </w:ins>
    </w:p>
    <w:p w14:paraId="504376C3">
      <w:pPr>
        <w:pStyle w:val="5"/>
        <w:ind w:left="0" w:leftChars="0" w:firstLine="0" w:firstLineChars="0"/>
        <w:rPr>
          <w:rFonts w:hint="eastAsia"/>
        </w:rPr>
      </w:pPr>
    </w:p>
    <w:p w14:paraId="56E6822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5CD2EF93">
      <w:pPr>
        <w:pStyle w:val="5"/>
        <w:rPr>
          <w:rFonts w:hint="eastAsia"/>
        </w:rPr>
      </w:pPr>
    </w:p>
    <w:p w14:paraId="46FD003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p>
    <w:p w14:paraId="03EAE11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000000"/>
          <w:spacing w:val="-8"/>
          <w:kern w:val="0"/>
          <w:sz w:val="32"/>
          <w:szCs w:val="32"/>
          <w:u w:val="single"/>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甲方（盖章）：</w:t>
      </w:r>
      <w:ins w:id="75" w:author="林朝静" w:date="2025-07-10T10:13:52Z">
        <w:r>
          <w:rPr>
            <w:rFonts w:hint="eastAsia" w:ascii="仿宋_GB2312" w:hAnsi="仿宋_GB2312" w:eastAsia="仿宋_GB2312" w:cs="仿宋_GB2312"/>
            <w:sz w:val="32"/>
            <w:szCs w:val="32"/>
            <w:u w:val="single"/>
            <w:lang w:val="en-US" w:eastAsia="zh-CN"/>
          </w:rPr>
          <w:t>东方乡村振兴投资有限公司</w:t>
        </w:r>
      </w:ins>
      <w:del w:id="76" w:author="林朝静" w:date="2025-07-10T10:13:52Z">
        <w:r>
          <w:rPr>
            <w:rFonts w:hint="eastAsia" w:ascii="仿宋_GB2312" w:hAnsi="仿宋_GB2312" w:eastAsia="仿宋_GB2312" w:cs="仿宋_GB2312"/>
            <w:snapToGrid w:val="0"/>
            <w:color w:val="000000"/>
            <w:spacing w:val="-8"/>
            <w:kern w:val="0"/>
            <w:sz w:val="32"/>
            <w:szCs w:val="32"/>
            <w:u w:val="single"/>
            <w:lang w:val="en-US" w:eastAsia="zh-CN" w:bidi="ar-SA"/>
          </w:rPr>
          <w:delText xml:space="preserve">                       </w:delText>
        </w:r>
      </w:del>
      <w:del w:id="77" w:author="林朝静" w:date="2025-07-10T10:13:54Z">
        <w:r>
          <w:rPr>
            <w:rFonts w:hint="eastAsia" w:ascii="仿宋_GB2312" w:hAnsi="仿宋_GB2312" w:eastAsia="仿宋_GB2312" w:cs="仿宋_GB2312"/>
            <w:snapToGrid w:val="0"/>
            <w:color w:val="000000"/>
            <w:spacing w:val="-8"/>
            <w:kern w:val="0"/>
            <w:sz w:val="32"/>
            <w:szCs w:val="32"/>
            <w:u w:val="single"/>
            <w:lang w:val="en-US" w:eastAsia="zh-CN" w:bidi="ar-SA"/>
          </w:rPr>
          <w:delText xml:space="preserve">     </w:delText>
        </w:r>
      </w:del>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p>
    <w:p w14:paraId="540D5E1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甲方法定代表人或授权人（签字或签章）：</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p>
    <w:p w14:paraId="2E39B49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日期：</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年</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月</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日</w:t>
      </w:r>
    </w:p>
    <w:p w14:paraId="71F7046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p>
    <w:p w14:paraId="6FDD6DD6">
      <w:pPr>
        <w:pStyle w:val="5"/>
        <w:rPr>
          <w:rFonts w:hint="eastAsia" w:ascii="仿宋_GB2312" w:hAnsi="仿宋_GB2312" w:eastAsia="仿宋_GB2312" w:cs="仿宋_GB2312"/>
          <w:snapToGrid w:val="0"/>
          <w:color w:val="000000"/>
          <w:spacing w:val="-8"/>
          <w:kern w:val="0"/>
          <w:sz w:val="32"/>
          <w:szCs w:val="32"/>
          <w:lang w:val="en-US" w:eastAsia="zh-CN" w:bidi="ar-SA"/>
        </w:rPr>
      </w:pPr>
    </w:p>
    <w:p w14:paraId="6E2C51A7">
      <w:pPr>
        <w:rPr>
          <w:rFonts w:hint="eastAsia" w:ascii="仿宋_GB2312" w:hAnsi="仿宋_GB2312" w:eastAsia="仿宋_GB2312" w:cs="仿宋_GB2312"/>
          <w:snapToGrid w:val="0"/>
          <w:color w:val="000000"/>
          <w:spacing w:val="-8"/>
          <w:kern w:val="0"/>
          <w:sz w:val="32"/>
          <w:szCs w:val="32"/>
          <w:lang w:val="en-US" w:eastAsia="zh-CN" w:bidi="ar-SA"/>
        </w:rPr>
      </w:pPr>
    </w:p>
    <w:p w14:paraId="4FB14266">
      <w:pPr>
        <w:pStyle w:val="5"/>
        <w:rPr>
          <w:rFonts w:hint="eastAsia"/>
          <w:lang w:val="en-US" w:eastAsia="zh-CN"/>
        </w:rPr>
      </w:pPr>
    </w:p>
    <w:p w14:paraId="39FB51C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乙方或授权人（签字或签章）：</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 xml:space="preserve"> </w:t>
      </w:r>
    </w:p>
    <w:p w14:paraId="2F26CCF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日期：</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年</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月</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日</w:t>
      </w:r>
    </w:p>
    <w:p w14:paraId="1909EDA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142D35C1">
      <w:pPr>
        <w:pStyle w:val="5"/>
        <w:rPr>
          <w:rFonts w:hint="eastAsia" w:ascii="仿宋_GB2312" w:hAnsi="仿宋_GB2312" w:eastAsia="仿宋_GB2312" w:cs="仿宋_GB2312"/>
          <w:sz w:val="32"/>
          <w:szCs w:val="32"/>
        </w:rPr>
      </w:pPr>
    </w:p>
    <w:p w14:paraId="5EBA2E91">
      <w:pPr>
        <w:rPr>
          <w:rFonts w:hint="eastAsia"/>
        </w:rPr>
      </w:pPr>
    </w:p>
    <w:p w14:paraId="720417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rPr>
          <w:del w:id="78" w:author="林朝静" w:date="2025-07-10T10:16:16Z"/>
          <w:rFonts w:hint="eastAsia" w:ascii="仿宋_GB2312" w:hAnsi="仿宋_GB2312" w:eastAsia="仿宋_GB2312" w:cs="仿宋_GB2312"/>
          <w:sz w:val="32"/>
          <w:szCs w:val="32"/>
        </w:rPr>
      </w:pPr>
      <w:del w:id="79" w:author="林朝静" w:date="2025-07-10T10:16:16Z">
        <w:r>
          <w:rPr>
            <w:rFonts w:hint="eastAsia" w:ascii="仿宋_GB2312" w:hAnsi="仿宋_GB2312" w:eastAsia="仿宋_GB2312" w:cs="仿宋_GB2312"/>
            <w:sz w:val="32"/>
            <w:szCs w:val="32"/>
            <w:lang w:val="en-US" w:eastAsia="zh-CN"/>
          </w:rPr>
          <w:delText>附：甲、乙双方的营业执照或者身份证复印件。</w:delText>
        </w:r>
      </w:del>
    </w:p>
    <w:p w14:paraId="43F2943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0E74DD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del w:id="80" w:author="林朝静" w:date="2025-07-10T09:57:57Z"/>
          <w:rFonts w:hint="default" w:ascii="仿宋_GB2312" w:hAnsi="仿宋_GB2312" w:eastAsia="仿宋_GB2312" w:cs="仿宋_GB2312"/>
          <w:sz w:val="32"/>
          <w:szCs w:val="32"/>
          <w:lang w:val="en-US" w:eastAsia="zh-CN"/>
        </w:rPr>
      </w:pPr>
      <w:del w:id="81" w:author="林朝静" w:date="2025-07-10T09:57:57Z">
        <w:r>
          <w:rPr>
            <w:rFonts w:hint="eastAsia" w:ascii="仿宋_GB2312" w:hAnsi="仿宋_GB2312" w:eastAsia="仿宋_GB2312" w:cs="仿宋_GB2312"/>
            <w:sz w:val="32"/>
            <w:szCs w:val="32"/>
            <w:lang w:eastAsia="zh-CN"/>
          </w:rPr>
          <w:delText>（</w:delText>
        </w:r>
      </w:del>
      <w:del w:id="82" w:author="林朝静" w:date="2025-07-10T09:57:57Z">
        <w:r>
          <w:rPr>
            <w:rFonts w:hint="eastAsia" w:ascii="仿宋_GB2312" w:hAnsi="仿宋_GB2312" w:eastAsia="仿宋_GB2312" w:cs="仿宋_GB2312"/>
            <w:sz w:val="32"/>
            <w:szCs w:val="32"/>
            <w:lang w:val="en-US" w:eastAsia="zh-CN"/>
          </w:rPr>
          <w:delText>以下无正文）</w:delText>
        </w:r>
      </w:del>
    </w:p>
    <w:p w14:paraId="4C4408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07025835">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pPr>
    </w:p>
    <w:sectPr>
      <w:footerReference r:id="rId5" w:type="default"/>
      <w:pgSz w:w="11910" w:h="1685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FB966F-4DA1-4EC6-B6FF-27E7835E8DC0}"/>
  </w:font>
  <w:font w:name="黑体">
    <w:panose1 w:val="02010609060101010101"/>
    <w:charset w:val="86"/>
    <w:family w:val="auto"/>
    <w:pitch w:val="default"/>
    <w:sig w:usb0="800002BF" w:usb1="38CF7CFA" w:usb2="00000016" w:usb3="00000000" w:csb0="00040001" w:csb1="00000000"/>
    <w:embedRegular r:id="rId2" w:fontKey="{32ECAF87-6EF2-4A27-8D0B-96D2E4C0A8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02019581-13A1-4FC4-8DC1-93260D709EA2}"/>
  </w:font>
  <w:font w:name="仿宋_GB2312">
    <w:panose1 w:val="02010609030101010101"/>
    <w:charset w:val="86"/>
    <w:family w:val="auto"/>
    <w:pitch w:val="default"/>
    <w:sig w:usb0="00000001" w:usb1="080E0000" w:usb2="00000000" w:usb3="00000000" w:csb0="00040000" w:csb1="00000000"/>
    <w:embedRegular r:id="rId4" w:fontKey="{08CC0520-57D1-4CEB-B00F-677921F2FA0E}"/>
  </w:font>
  <w:font w:name="方正仿宋_GB2312">
    <w:panose1 w:val="02000000000000000000"/>
    <w:charset w:val="86"/>
    <w:family w:val="auto"/>
    <w:pitch w:val="default"/>
    <w:sig w:usb0="A00002BF" w:usb1="184F6CFA" w:usb2="00000012" w:usb3="00000000" w:csb0="00040001" w:csb1="00000000"/>
    <w:embedRegular r:id="rId5" w:fontKey="{DC8500E8-9231-44FF-9C95-FEC7945DF7F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0DE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朝静">
    <w15:presenceInfo w15:providerId="WPS Office" w15:userId="2506294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revisionView w:markup="0"/>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E0NWI3OTY0NzIwZGNiMmQ4Y2NmNWZhNTM5N2JhZWYifQ=="/>
  </w:docVars>
  <w:rsids>
    <w:rsidRoot w:val="00000000"/>
    <w:rsid w:val="00237A6E"/>
    <w:rsid w:val="010A29DC"/>
    <w:rsid w:val="014557C2"/>
    <w:rsid w:val="01AA6B28"/>
    <w:rsid w:val="01FA65AD"/>
    <w:rsid w:val="02545053"/>
    <w:rsid w:val="02A816E8"/>
    <w:rsid w:val="02B56978"/>
    <w:rsid w:val="03526DC6"/>
    <w:rsid w:val="03A34A22"/>
    <w:rsid w:val="03F577A7"/>
    <w:rsid w:val="03F67248"/>
    <w:rsid w:val="043E39FB"/>
    <w:rsid w:val="047C7D3D"/>
    <w:rsid w:val="05C865EE"/>
    <w:rsid w:val="05CC2AB2"/>
    <w:rsid w:val="05FC472C"/>
    <w:rsid w:val="060261CB"/>
    <w:rsid w:val="062C51A3"/>
    <w:rsid w:val="06FD1EB0"/>
    <w:rsid w:val="09247DCC"/>
    <w:rsid w:val="09DD70BF"/>
    <w:rsid w:val="0A271319"/>
    <w:rsid w:val="0A433449"/>
    <w:rsid w:val="0A656EBD"/>
    <w:rsid w:val="0A73514E"/>
    <w:rsid w:val="0B057D70"/>
    <w:rsid w:val="0BA80E28"/>
    <w:rsid w:val="0DC67C8B"/>
    <w:rsid w:val="0E072991"/>
    <w:rsid w:val="0F087FB5"/>
    <w:rsid w:val="0F4C3028"/>
    <w:rsid w:val="0F6E05DA"/>
    <w:rsid w:val="0F7B779A"/>
    <w:rsid w:val="0FBC30F4"/>
    <w:rsid w:val="0FED3546"/>
    <w:rsid w:val="1045758D"/>
    <w:rsid w:val="107F4121"/>
    <w:rsid w:val="10A30A13"/>
    <w:rsid w:val="133B07D3"/>
    <w:rsid w:val="138F28CD"/>
    <w:rsid w:val="13E744B7"/>
    <w:rsid w:val="141A2ADF"/>
    <w:rsid w:val="143A53BF"/>
    <w:rsid w:val="159863B1"/>
    <w:rsid w:val="175E7186"/>
    <w:rsid w:val="17D54AE8"/>
    <w:rsid w:val="17E86A50"/>
    <w:rsid w:val="17FB2C27"/>
    <w:rsid w:val="18386E68"/>
    <w:rsid w:val="18637908"/>
    <w:rsid w:val="18787DD4"/>
    <w:rsid w:val="19762565"/>
    <w:rsid w:val="19F353A6"/>
    <w:rsid w:val="1A4B4268"/>
    <w:rsid w:val="1ADC6D40"/>
    <w:rsid w:val="1BEF4851"/>
    <w:rsid w:val="1BFB1448"/>
    <w:rsid w:val="1C623275"/>
    <w:rsid w:val="1CBC1555"/>
    <w:rsid w:val="1D166D3D"/>
    <w:rsid w:val="1D1C78C7"/>
    <w:rsid w:val="1D5F5A06"/>
    <w:rsid w:val="1DAF4298"/>
    <w:rsid w:val="1DB160B1"/>
    <w:rsid w:val="1E884FC4"/>
    <w:rsid w:val="1F614596"/>
    <w:rsid w:val="1F7C7071"/>
    <w:rsid w:val="1FC81641"/>
    <w:rsid w:val="20686458"/>
    <w:rsid w:val="20ED07AA"/>
    <w:rsid w:val="21436ABA"/>
    <w:rsid w:val="21D841C9"/>
    <w:rsid w:val="23E92278"/>
    <w:rsid w:val="24392B0D"/>
    <w:rsid w:val="24CF5DD6"/>
    <w:rsid w:val="25061E11"/>
    <w:rsid w:val="25FF38E2"/>
    <w:rsid w:val="26832765"/>
    <w:rsid w:val="276860FF"/>
    <w:rsid w:val="27806CA5"/>
    <w:rsid w:val="27EB7149"/>
    <w:rsid w:val="28897B1C"/>
    <w:rsid w:val="28C606E7"/>
    <w:rsid w:val="28D0205D"/>
    <w:rsid w:val="2A956075"/>
    <w:rsid w:val="2AD46A97"/>
    <w:rsid w:val="2B023CC1"/>
    <w:rsid w:val="2C42323E"/>
    <w:rsid w:val="2C506C46"/>
    <w:rsid w:val="2CCF0CEE"/>
    <w:rsid w:val="2D8F379E"/>
    <w:rsid w:val="2DD92044"/>
    <w:rsid w:val="2E840E29"/>
    <w:rsid w:val="2F04528E"/>
    <w:rsid w:val="2F0534EC"/>
    <w:rsid w:val="2F065CE2"/>
    <w:rsid w:val="2FC367EB"/>
    <w:rsid w:val="30847D0B"/>
    <w:rsid w:val="310111F2"/>
    <w:rsid w:val="31304A20"/>
    <w:rsid w:val="31C0661C"/>
    <w:rsid w:val="32A8733C"/>
    <w:rsid w:val="32C20302"/>
    <w:rsid w:val="3390201E"/>
    <w:rsid w:val="33E136A3"/>
    <w:rsid w:val="342866FA"/>
    <w:rsid w:val="348D0A1D"/>
    <w:rsid w:val="34E063E9"/>
    <w:rsid w:val="35131810"/>
    <w:rsid w:val="3543497E"/>
    <w:rsid w:val="354D14DB"/>
    <w:rsid w:val="36086929"/>
    <w:rsid w:val="365612FD"/>
    <w:rsid w:val="36E94228"/>
    <w:rsid w:val="38397128"/>
    <w:rsid w:val="385C3F53"/>
    <w:rsid w:val="386F5126"/>
    <w:rsid w:val="3870241E"/>
    <w:rsid w:val="38C14EE9"/>
    <w:rsid w:val="39FC21BB"/>
    <w:rsid w:val="3AA10568"/>
    <w:rsid w:val="3AEB3883"/>
    <w:rsid w:val="3B2C2F74"/>
    <w:rsid w:val="3BA448B8"/>
    <w:rsid w:val="3BB4003F"/>
    <w:rsid w:val="3BC15548"/>
    <w:rsid w:val="3BF70E6F"/>
    <w:rsid w:val="3C52023A"/>
    <w:rsid w:val="3D0E6081"/>
    <w:rsid w:val="3D3879AE"/>
    <w:rsid w:val="3D62210E"/>
    <w:rsid w:val="3E0E45BB"/>
    <w:rsid w:val="3E745F23"/>
    <w:rsid w:val="3ED5122D"/>
    <w:rsid w:val="3F340DF4"/>
    <w:rsid w:val="3F9E511B"/>
    <w:rsid w:val="400224F5"/>
    <w:rsid w:val="40542245"/>
    <w:rsid w:val="40605EA1"/>
    <w:rsid w:val="41206B41"/>
    <w:rsid w:val="41250249"/>
    <w:rsid w:val="416F33D6"/>
    <w:rsid w:val="4191768D"/>
    <w:rsid w:val="41BB0BAE"/>
    <w:rsid w:val="41DC13F2"/>
    <w:rsid w:val="42445A31"/>
    <w:rsid w:val="44AC18AF"/>
    <w:rsid w:val="44B26C00"/>
    <w:rsid w:val="44D849B1"/>
    <w:rsid w:val="45CD0A54"/>
    <w:rsid w:val="45FB57DC"/>
    <w:rsid w:val="460F14C8"/>
    <w:rsid w:val="466F0F81"/>
    <w:rsid w:val="468B5C4E"/>
    <w:rsid w:val="468C48C7"/>
    <w:rsid w:val="46AC1D56"/>
    <w:rsid w:val="478B5BE9"/>
    <w:rsid w:val="47EC1AC1"/>
    <w:rsid w:val="485943C2"/>
    <w:rsid w:val="48626482"/>
    <w:rsid w:val="49917593"/>
    <w:rsid w:val="49C8030C"/>
    <w:rsid w:val="4A4200BE"/>
    <w:rsid w:val="4A513E5D"/>
    <w:rsid w:val="4A977AF4"/>
    <w:rsid w:val="4B2E419E"/>
    <w:rsid w:val="4D7220BC"/>
    <w:rsid w:val="4E3F7C2B"/>
    <w:rsid w:val="4E6B0257"/>
    <w:rsid w:val="4F300D9D"/>
    <w:rsid w:val="4FA113E3"/>
    <w:rsid w:val="4FA15887"/>
    <w:rsid w:val="50AF18DD"/>
    <w:rsid w:val="50E817D4"/>
    <w:rsid w:val="51101674"/>
    <w:rsid w:val="522B7E5B"/>
    <w:rsid w:val="530571DB"/>
    <w:rsid w:val="55852C7F"/>
    <w:rsid w:val="558A2919"/>
    <w:rsid w:val="5634450C"/>
    <w:rsid w:val="564251F3"/>
    <w:rsid w:val="56613A2C"/>
    <w:rsid w:val="56660C90"/>
    <w:rsid w:val="57831068"/>
    <w:rsid w:val="57C51D9A"/>
    <w:rsid w:val="58886E78"/>
    <w:rsid w:val="596F6E66"/>
    <w:rsid w:val="597768FF"/>
    <w:rsid w:val="5A1F51DD"/>
    <w:rsid w:val="5B321A89"/>
    <w:rsid w:val="5B4D68C3"/>
    <w:rsid w:val="5D14698C"/>
    <w:rsid w:val="5D9B3158"/>
    <w:rsid w:val="5DB93782"/>
    <w:rsid w:val="5E6A68E5"/>
    <w:rsid w:val="5F8328B3"/>
    <w:rsid w:val="6014175D"/>
    <w:rsid w:val="602048CF"/>
    <w:rsid w:val="60CE45CC"/>
    <w:rsid w:val="61530B84"/>
    <w:rsid w:val="61555B7C"/>
    <w:rsid w:val="61D2369A"/>
    <w:rsid w:val="624C1682"/>
    <w:rsid w:val="634D745B"/>
    <w:rsid w:val="648869F8"/>
    <w:rsid w:val="64C3704F"/>
    <w:rsid w:val="64F102BF"/>
    <w:rsid w:val="657A6D3B"/>
    <w:rsid w:val="659333F2"/>
    <w:rsid w:val="668B64F1"/>
    <w:rsid w:val="66C94B94"/>
    <w:rsid w:val="67535261"/>
    <w:rsid w:val="676841BB"/>
    <w:rsid w:val="68B277F6"/>
    <w:rsid w:val="6A220C3A"/>
    <w:rsid w:val="6A9B1B36"/>
    <w:rsid w:val="6B8A321B"/>
    <w:rsid w:val="6BAA7419"/>
    <w:rsid w:val="6C1A00FB"/>
    <w:rsid w:val="6C62267D"/>
    <w:rsid w:val="6DCF760B"/>
    <w:rsid w:val="6E634633"/>
    <w:rsid w:val="6E814C96"/>
    <w:rsid w:val="6E881C94"/>
    <w:rsid w:val="6EC6456A"/>
    <w:rsid w:val="6F35136F"/>
    <w:rsid w:val="6F8C3791"/>
    <w:rsid w:val="718E63D9"/>
    <w:rsid w:val="719C7804"/>
    <w:rsid w:val="723700F2"/>
    <w:rsid w:val="724B3EB7"/>
    <w:rsid w:val="7381499F"/>
    <w:rsid w:val="73B057E9"/>
    <w:rsid w:val="74872A61"/>
    <w:rsid w:val="75383CE8"/>
    <w:rsid w:val="7541206D"/>
    <w:rsid w:val="76516E0F"/>
    <w:rsid w:val="768C42EB"/>
    <w:rsid w:val="76C27D0D"/>
    <w:rsid w:val="777071D1"/>
    <w:rsid w:val="787E6A3B"/>
    <w:rsid w:val="78C338C8"/>
    <w:rsid w:val="79253202"/>
    <w:rsid w:val="795135CA"/>
    <w:rsid w:val="79556A7C"/>
    <w:rsid w:val="79A90D10"/>
    <w:rsid w:val="7AE758C6"/>
    <w:rsid w:val="7BAD6F9E"/>
    <w:rsid w:val="7CAD4FBB"/>
    <w:rsid w:val="7CD12A58"/>
    <w:rsid w:val="7D196641"/>
    <w:rsid w:val="7D643769"/>
    <w:rsid w:val="7DB008BF"/>
    <w:rsid w:val="7F3E1EFB"/>
    <w:rsid w:val="7F6556D9"/>
    <w:rsid w:val="7F6B2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8"/>
      <w:szCs w:val="28"/>
      <w:lang w:val="en-US" w:eastAsia="en-US" w:bidi="ar-SA"/>
    </w:rPr>
  </w:style>
  <w:style w:type="paragraph" w:styleId="3">
    <w:name w:val="Body Text Indent"/>
    <w:basedOn w:val="1"/>
    <w:next w:val="4"/>
    <w:unhideWhenUsed/>
    <w:qFormat/>
    <w:uiPriority w:val="0"/>
    <w:pPr>
      <w:spacing w:after="120"/>
      <w:ind w:left="420" w:leftChars="200"/>
    </w:pPr>
  </w:style>
  <w:style w:type="paragraph" w:customStyle="1" w:styleId="4">
    <w:name w:val="正文表格"/>
    <w:qFormat/>
    <w:uiPriority w:val="0"/>
    <w:pPr>
      <w:widowControl w:val="0"/>
      <w:adjustRightInd w:val="0"/>
      <w:snapToGrid w:val="0"/>
      <w:spacing w:line="240" w:lineRule="auto"/>
      <w:ind w:firstLine="600" w:firstLineChars="200"/>
      <w:jc w:val="both"/>
    </w:pPr>
    <w:rPr>
      <w:rFonts w:ascii="Times New Roman" w:hAnsi="Times New Roman" w:eastAsia="仿宋" w:cs="Times New Roman"/>
      <w:kern w:val="24"/>
      <w:sz w:val="21"/>
      <w:szCs w:val="22"/>
      <w:lang w:val="en-US" w:eastAsia="zh-CN" w:bidi="ar-SA"/>
    </w:rPr>
  </w:style>
  <w:style w:type="paragraph" w:styleId="5">
    <w:name w:val="Body Text First Indent 2"/>
    <w:basedOn w:val="3"/>
    <w:next w:val="1"/>
    <w:unhideWhenUsed/>
    <w:qFormat/>
    <w:uiPriority w:val="0"/>
    <w:pPr>
      <w:ind w:firstLine="42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957</Words>
  <Characters>979</Characters>
  <TotalTime>2</TotalTime>
  <ScaleCrop>false</ScaleCrop>
  <LinksUpToDate>false</LinksUpToDate>
  <CharactersWithSpaces>1355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2024-11-06T17:52:00Z</dcterms:created>
  <dc:creator>Kingsoft-PDF</dc:creator>
  <cp:lastModifiedBy>韩政豪、</cp:lastModifiedBy>
  <cp:lastPrinted>2025-04-24T03:26:00Z</cp:lastPrinted>
  <dcterms:modified xsi:type="dcterms:W3CDTF">2025-08-14T13:23:52Z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2024-11-06T17:52:40Z</vt:filetime>
  </property>
  <property fmtid="{D5CDD505-2E9C-101B-9397-08002B2CF9AE}" pid="4" name="UsrData">
    <vt:lpwstr>672b3c64b34175001f9410dfwl</vt:lpwstr>
  </property>
  <property fmtid="{D5CDD505-2E9C-101B-9397-08002B2CF9AE}" pid="5" name="KSOProductBuildVer">
    <vt:lpwstr>2052-12.1.0.21915</vt:lpwstr>
  </property>
  <property fmtid="{D5CDD505-2E9C-101B-9397-08002B2CF9AE}" pid="6" name="ICV">
    <vt:lpwstr>19D4C6A200F6445B9B1918BA9D625686_13</vt:lpwstr>
  </property>
  <property fmtid="{D5CDD505-2E9C-101B-9397-08002B2CF9AE}" pid="7" name="KSOTemplateDocerSaveRecord">
    <vt:lpwstr>eyJoZGlkIjoiZjNkMzU1OTE0ZDc2NmQwMzQ3NGY5YmE0ZTg2NWM2ZWEiLCJ1c2VySWQiOiI0MDg4MTQyMDkifQ==</vt:lpwstr>
  </property>
</Properties>
</file>