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ink/ink1.xml" ContentType="application/inkml+xml"/>
  <Override PartName="/word/ink/ink2.xml" ContentType="application/inkml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4859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荔枝</w:t>
      </w:r>
      <w:r>
        <w:rPr>
          <w:sz w:val="44"/>
          <w:szCs w:val="44"/>
        </w:rPr>
        <w:t>树经营权</w:t>
      </w:r>
      <w:r>
        <w:rPr>
          <w:rFonts w:hint="eastAsia"/>
          <w:sz w:val="44"/>
          <w:szCs w:val="44"/>
          <w:lang w:val="en-US" w:eastAsia="zh-CN"/>
        </w:rPr>
        <w:t>销售</w:t>
      </w:r>
      <w:r>
        <w:rPr>
          <w:rFonts w:hint="eastAsia"/>
          <w:sz w:val="44"/>
          <w:szCs w:val="44"/>
        </w:rPr>
        <w:t>合同</w:t>
      </w:r>
    </w:p>
    <w:p w14:paraId="7A6D16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8"/>
          <w:szCs w:val="28"/>
        </w:rPr>
      </w:pPr>
    </w:p>
    <w:p w14:paraId="2931C0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8"/>
          <w:szCs w:val="28"/>
        </w:rPr>
      </w:pPr>
    </w:p>
    <w:p w14:paraId="54EFFA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销售方：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（以下简称甲方）：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海南农垦东路农场有限公司</w:t>
      </w:r>
    </w:p>
    <w:p w14:paraId="1375D0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身份证号/统一社会信用代码：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91469005MA5RGB8X94 </w:t>
      </w:r>
    </w:p>
    <w:p w14:paraId="2720D8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6BAC3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购买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方（以下简称乙方）： </w:t>
      </w:r>
    </w:p>
    <w:p w14:paraId="64BA23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身份证号/统一社会信用代码：</w:t>
      </w:r>
    </w:p>
    <w:p w14:paraId="663FA1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1663B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按照《中华人民共和国民法典》及相关法律法规的规定，结合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农场公司生产经营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实际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为提高产业经营效益，按照双赢原则，实现农场效益最大化。甲方将已抚管五个月的投产荔枝树，    年  月  日-    年  月  日生产经营权销售给乙方。</w:t>
      </w:r>
      <w:r>
        <w:rPr>
          <w:rFonts w:hint="eastAsia" w:ascii="仿宋_GB2312" w:hAnsi="仿宋_GB2312" w:eastAsia="仿宋_GB2312" w:cs="仿宋_GB2312"/>
          <w:sz w:val="32"/>
          <w:szCs w:val="32"/>
        </w:rPr>
        <w:t>双方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本着平等自愿、互惠互利的原则，</w:t>
      </w:r>
      <w:r>
        <w:rPr>
          <w:rFonts w:hint="eastAsia" w:ascii="仿宋_GB2312" w:hAnsi="仿宋_GB2312" w:eastAsia="仿宋_GB2312" w:cs="仿宋_GB2312"/>
          <w:sz w:val="32"/>
          <w:szCs w:val="32"/>
        </w:rPr>
        <w:t>达成如下协议。</w:t>
      </w:r>
    </w:p>
    <w:p w14:paraId="50AE15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第一条 果园地点和数量</w:t>
      </w:r>
    </w:p>
    <w:p w14:paraId="17150F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1.地点：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甲方将座落在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东路农场公司xxxx的xxxx</w:t>
      </w:r>
      <w:r>
        <w:rPr>
          <w:rFonts w:hint="eastAsia" w:ascii="仿宋_GB2312" w:hAnsi="仿宋_GB2312" w:eastAsia="仿宋_GB2312" w:cs="仿宋_GB2312"/>
          <w:sz w:val="32"/>
          <w:szCs w:val="32"/>
        </w:rPr>
        <w:t>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妃子笑</w:t>
      </w:r>
      <w:r>
        <w:rPr>
          <w:rFonts w:hint="eastAsia" w:ascii="仿宋_GB2312" w:hAnsi="仿宋_GB2312" w:eastAsia="仿宋_GB2312" w:cs="仿宋_GB2312"/>
          <w:sz w:val="32"/>
          <w:szCs w:val="32"/>
        </w:rPr>
        <w:t>荔枝基地生产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经营权出售</w:t>
      </w:r>
      <w:r>
        <w:rPr>
          <w:rFonts w:hint="eastAsia" w:ascii="仿宋_GB2312" w:hAnsi="仿宋_GB2312" w:eastAsia="仿宋_GB2312" w:cs="仿宋_GB2312"/>
          <w:sz w:val="32"/>
          <w:szCs w:val="32"/>
        </w:rPr>
        <w:t>给乙方。土地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及附属物</w:t>
      </w:r>
      <w:r>
        <w:rPr>
          <w:rFonts w:hint="eastAsia" w:ascii="仿宋_GB2312" w:hAnsi="仿宋_GB2312" w:eastAsia="仿宋_GB2312" w:cs="仿宋_GB2312"/>
          <w:sz w:val="32"/>
          <w:szCs w:val="32"/>
        </w:rPr>
        <w:t>所有权归甲方。乙方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负责</w:t>
      </w:r>
      <w:r>
        <w:rPr>
          <w:rFonts w:hint="eastAsia" w:ascii="仿宋_GB2312" w:hAnsi="仿宋_GB2312" w:eastAsia="仿宋_GB2312" w:cs="仿宋_GB2312"/>
          <w:sz w:val="32"/>
          <w:szCs w:val="32"/>
        </w:rPr>
        <w:t>合同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期</w:t>
      </w:r>
      <w:r>
        <w:rPr>
          <w:rFonts w:hint="eastAsia" w:ascii="仿宋_GB2312" w:hAnsi="仿宋_GB2312" w:eastAsia="仿宋_GB2312" w:cs="仿宋_GB2312"/>
          <w:sz w:val="32"/>
          <w:szCs w:val="32"/>
        </w:rPr>
        <w:t>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生产经营。</w:t>
      </w:r>
    </w:p>
    <w:p w14:paraId="69CBFF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2.数量：丰果期</w:t>
      </w:r>
      <w:r>
        <w:rPr>
          <w:rFonts w:hint="eastAsia" w:ascii="仿宋_GB2312" w:hAnsi="仿宋_GB2312" w:eastAsia="仿宋_GB2312" w:cs="仿宋_GB2312"/>
          <w:sz w:val="32"/>
          <w:szCs w:val="32"/>
        </w:rPr>
        <w:t>荔枝树数量为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</w:t>
      </w:r>
      <w:r>
        <w:rPr>
          <w:rFonts w:hint="eastAsia" w:ascii="仿宋_GB2312" w:hAnsi="仿宋_GB2312" w:eastAsia="仿宋_GB2312" w:cs="仿宋_GB2312"/>
          <w:sz w:val="32"/>
          <w:szCs w:val="32"/>
        </w:rPr>
        <w:t>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甲乙双方实际清点交接数据为准。</w:t>
      </w:r>
    </w:p>
    <w:p w14:paraId="3F6794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第二条 生产管理及后续</w:t>
      </w:r>
    </w:p>
    <w:p w14:paraId="5E6086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生产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    年  月  日</w:t>
      </w:r>
      <w:r>
        <w:rPr>
          <w:rFonts w:hint="eastAsia" w:ascii="仿宋_GB2312" w:hAnsi="仿宋_GB2312" w:eastAsia="仿宋_GB2312" w:cs="仿宋_GB2312"/>
          <w:sz w:val="32"/>
          <w:szCs w:val="32"/>
        </w:rPr>
        <w:t>起至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年  月  日</w:t>
      </w:r>
      <w:r>
        <w:rPr>
          <w:rFonts w:hint="eastAsia" w:ascii="仿宋_GB2312" w:hAnsi="仿宋_GB2312" w:eastAsia="仿宋_GB2312" w:cs="仿宋_GB2312"/>
          <w:sz w:val="32"/>
          <w:szCs w:val="32"/>
        </w:rPr>
        <w:t>止。</w:t>
      </w:r>
    </w:p>
    <w:p w14:paraId="3114C7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甲乙双方签订合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同且</w:t>
      </w:r>
      <w:r>
        <w:rPr>
          <w:rFonts w:hint="eastAsia" w:ascii="仿宋_GB2312" w:hAnsi="仿宋_GB2312" w:eastAsia="仿宋_GB2312" w:cs="仿宋_GB2312"/>
          <w:sz w:val="32"/>
          <w:szCs w:val="32"/>
        </w:rPr>
        <w:t>甲方收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到全部</w:t>
      </w:r>
      <w:r>
        <w:rPr>
          <w:rFonts w:hint="eastAsia" w:ascii="仿宋_GB2312" w:hAnsi="仿宋_GB2312" w:eastAsia="仿宋_GB2312" w:cs="仿宋_GB2312"/>
          <w:sz w:val="32"/>
          <w:szCs w:val="32"/>
        </w:rPr>
        <w:t>销售款后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乙方在合同期内投资、收益及损失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均</w:t>
      </w:r>
      <w:r>
        <w:rPr>
          <w:rFonts w:hint="eastAsia" w:ascii="仿宋_GB2312" w:hAnsi="仿宋_GB2312" w:eastAsia="仿宋_GB2312" w:cs="仿宋_GB2312"/>
          <w:sz w:val="32"/>
          <w:szCs w:val="32"/>
        </w:rPr>
        <w:t>与甲方无关。</w:t>
      </w:r>
    </w:p>
    <w:p w14:paraId="498BC7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.续约优先权：</w:t>
      </w:r>
      <w:r>
        <w:rPr>
          <w:rFonts w:hint="eastAsia" w:ascii="仿宋_GB2312" w:hAnsi="仿宋_GB2312" w:eastAsia="仿宋_GB2312" w:cs="仿宋_GB2312"/>
          <w:sz w:val="32"/>
          <w:szCs w:val="32"/>
        </w:rPr>
        <w:t>合同期满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后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若甲方有继续出售生产经营权的需求，且乙方在经营期间友好合作，对果园荔枝树及附属设施设备有效维护管理好的（以甲方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评估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确认为准），按届时市场评估价格，</w:t>
      </w:r>
      <w:r>
        <w:rPr>
          <w:rFonts w:hint="eastAsia" w:ascii="仿宋_GB2312" w:hAnsi="仿宋_GB2312" w:eastAsia="仿宋_GB2312" w:cs="仿宋_GB2312"/>
          <w:sz w:val="32"/>
          <w:szCs w:val="32"/>
        </w:rPr>
        <w:t>乙方可继续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购买下一轮的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生产经营</w:t>
      </w:r>
      <w:r>
        <w:rPr>
          <w:rFonts w:hint="eastAsia" w:ascii="仿宋_GB2312" w:hAnsi="仿宋_GB2312" w:eastAsia="仿宋_GB2312" w:cs="仿宋_GB2312"/>
          <w:sz w:val="32"/>
          <w:szCs w:val="32"/>
        </w:rPr>
        <w:t>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采取</w:t>
      </w:r>
      <w:r>
        <w:rPr>
          <w:rFonts w:hint="eastAsia" w:ascii="仿宋_GB2312" w:hAnsi="仿宋_GB2312" w:eastAsia="仿宋_GB2312" w:cs="仿宋_GB2312"/>
          <w:sz w:val="32"/>
          <w:szCs w:val="32"/>
        </w:rPr>
        <w:t>“1+1+1”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的合作方式，即合作分为三个阶段，第一年为固定合作期（    年  月  日至    年  月  日），第一轮期满后，甲方收回生产经营权进行抚管4个月，经甲方评估确认乙方管理到位，符合继续购买条件，按届时市场评估价格，续买第二轮（    年  月  日至    年  月  日），以此类推至第三轮（    年  月  日至    年  月  日）。</w:t>
      </w:r>
    </w:p>
    <w:p w14:paraId="4FAE5F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第三条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销售款总额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付</w:t>
      </w:r>
      <w:r>
        <w:rPr>
          <w:rFonts w:hint="eastAsia" w:ascii="仿宋_GB2312" w:hAnsi="仿宋_GB2312" w:eastAsia="仿宋_GB2312" w:cs="仿宋_GB2312"/>
          <w:sz w:val="32"/>
          <w:szCs w:val="32"/>
        </w:rPr>
        <w:t>款日期及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付款</w:t>
      </w:r>
      <w:r>
        <w:rPr>
          <w:rFonts w:hint="eastAsia" w:ascii="仿宋_GB2312" w:hAnsi="仿宋_GB2312" w:eastAsia="仿宋_GB2312" w:cs="仿宋_GB2312"/>
          <w:sz w:val="32"/>
          <w:szCs w:val="32"/>
        </w:rPr>
        <w:t>方式</w:t>
      </w:r>
    </w:p>
    <w:p w14:paraId="77F247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1.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销售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额：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销售额乙方一次性缴清给甲方。</w:t>
      </w:r>
      <w:r>
        <w:rPr>
          <w:rFonts w:hint="eastAsia" w:ascii="仿宋_GB2312" w:hAnsi="仿宋_GB2312" w:eastAsia="仿宋_GB2312" w:cs="仿宋_GB2312"/>
          <w:sz w:val="32"/>
          <w:szCs w:val="32"/>
        </w:rPr>
        <w:t>总价为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</w:t>
      </w:r>
      <w:bookmarkStart w:id="1" w:name="_GoBack"/>
      <w:bookmarkEnd w:id="1"/>
    </w:p>
    <w:p w14:paraId="132418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交款期限：中标成交后，平台次个工作日将公示1个工作日后再出具标的竞得书至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乙方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乙方</w:t>
      </w:r>
      <w:r>
        <w:rPr>
          <w:rFonts w:hint="eastAsia" w:ascii="仿宋_GB2312" w:hAnsi="仿宋_GB2312" w:eastAsia="仿宋_GB2312" w:cs="仿宋_GB2312"/>
          <w:sz w:val="32"/>
          <w:szCs w:val="32"/>
        </w:rPr>
        <w:t>签订标的竞得书后方可签订合同，签订合同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当日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须</w:t>
      </w:r>
      <w:r>
        <w:rPr>
          <w:rFonts w:hint="eastAsia" w:ascii="仿宋_GB2312" w:hAnsi="仿宋_GB2312" w:eastAsia="仿宋_GB2312" w:cs="仿宋_GB2312"/>
          <w:sz w:val="32"/>
          <w:szCs w:val="32"/>
        </w:rPr>
        <w:t>全额缴清款项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293F3B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 交款方式：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转账到海南农垦东路农场有限公司账户。</w:t>
      </w:r>
    </w:p>
    <w:p w14:paraId="673598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户名：海南农垦东路农场有限公司</w:t>
      </w:r>
    </w:p>
    <w:p w14:paraId="3D65D2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开户行：海南农商银行文昌东路支行</w:t>
      </w:r>
    </w:p>
    <w:p w14:paraId="179F30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账号：1011950700000163</w:t>
      </w:r>
    </w:p>
    <w:p w14:paraId="2AF82A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 生产管理押金：乙方在签订合同时，一次性缴纳给甲方生产管理押金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万元，用于乙方在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生产经营</w:t>
      </w:r>
      <w:r>
        <w:rPr>
          <w:rFonts w:hint="eastAsia" w:ascii="仿宋_GB2312" w:hAnsi="仿宋_GB2312" w:eastAsia="仿宋_GB2312" w:cs="仿宋_GB2312"/>
          <w:sz w:val="32"/>
          <w:szCs w:val="32"/>
        </w:rPr>
        <w:t>过程中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人为造成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树体及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相关设施损坏维修（重大台风造成树体及设施损坏由甲方负责）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不足部分，乙方及时补足给甲方</w:t>
      </w:r>
      <w:r>
        <w:rPr>
          <w:rFonts w:hint="eastAsia" w:ascii="仿宋_GB2312" w:hAnsi="仿宋_GB2312" w:eastAsia="仿宋_GB2312" w:cs="仿宋_GB2312"/>
          <w:sz w:val="32"/>
          <w:szCs w:val="32"/>
        </w:rPr>
        <w:t>。甲方</w:t>
      </w: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85090" distR="85090" simplePos="0" relativeHeight="251660288" behindDoc="0" locked="0" layoutInCell="1" allowOverlap="1">
                <wp:simplePos x="0" y="0"/>
                <wp:positionH relativeFrom="character">
                  <wp:posOffset>-24765</wp:posOffset>
                </wp:positionH>
                <wp:positionV relativeFrom="line">
                  <wp:posOffset>154305</wp:posOffset>
                </wp:positionV>
                <wp:extent cx="71755" cy="45085"/>
                <wp:effectExtent l="0" t="0" r="0" b="0"/>
                <wp:wrapNone/>
                <wp:docPr id="1" name="对象 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6">
                          <w14:nvContentPartPr>
                            <w14:cNvPr id="1" name="对象 1"/>
                            <w14:cNvContentPartPr>
                              <a14:cpLocks xmlns:a14="http://schemas.microsoft.com/office/drawing/2010/main" noSelect="1"/>
                            </w14:cNvContentPartPr>
                          </w14:nvContentPartPr>
                          <w14:xfrm>
                            <a:off x="0" y="0"/>
                            <a:ext cx="72039" cy="45023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对象 1" o:spid="_x0000_s1026" o:spt="75" style="position:absolute;left:0pt;margin-left:-1.95pt;margin-top:12.15pt;height:3.55pt;width:5.65pt;mso-position-horizontal-relative:char;mso-position-vertical-relative:line;z-index:251660288;mso-width-relative:page;mso-height-relative:page;" coordsize="21600,21600" o:gfxdata="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">
                <v:imagedata r:id="rId7" o:title=""/>
                <o:lock v:ext="edit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>允许乙方生产管理期有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%的荔枝树坏死。超出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%的荔枝树坏死，按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</w:t>
      </w:r>
      <w:r>
        <w:rPr>
          <w:rFonts w:hint="eastAsia" w:ascii="仿宋_GB2312" w:hAnsi="仿宋_GB2312" w:eastAsia="仿宋_GB2312" w:cs="仿宋_GB2312"/>
          <w:sz w:val="32"/>
          <w:szCs w:val="32"/>
        </w:rPr>
        <w:t>元/株计赔甲方。合</w:t>
      </w: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85090" distR="85090" simplePos="0" relativeHeight="251660288" behindDoc="0" locked="0" layoutInCell="1" allowOverlap="1">
                <wp:simplePos x="0" y="0"/>
                <wp:positionH relativeFrom="character">
                  <wp:posOffset>-111760</wp:posOffset>
                </wp:positionH>
                <wp:positionV relativeFrom="line">
                  <wp:posOffset>141605</wp:posOffset>
                </wp:positionV>
                <wp:extent cx="52705" cy="52705"/>
                <wp:effectExtent l="0" t="0" r="0" b="0"/>
                <wp:wrapNone/>
                <wp:docPr id="4" name="对象 4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8">
                          <w14:nvContentPartPr>
                            <w14:cNvPr id="4" name="对象 4"/>
                            <w14:cNvContentPartPr>
                              <a14:cpLocks xmlns:a14="http://schemas.microsoft.com/office/drawing/2010/main" noSelect="1"/>
                            </w14:cNvContentPartPr>
                          </w14:nvContentPartPr>
                          <w14:xfrm>
                            <a:off x="0" y="0"/>
                            <a:ext cx="52798" cy="52798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对象 4" o:spid="_x0000_s1026" o:spt="75" style="position:absolute;left:0pt;margin-left:-8.8pt;margin-top:11.15pt;height:4.15pt;width:4.15pt;mso-position-horizontal-relative:char;mso-position-vertical-relative:line;z-index:251660288;mso-width-relative:page;mso-height-relative:page;" coordsize="21600,21600" o:gfxdata="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">
                <v:imagedata r:id="rId9" o:title=""/>
                <o:lock v:ext="edit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>同期满，乙方无任何违约行为后甲方无息退还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给乙方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7A1591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第四条 甲方的权利义务</w:t>
      </w:r>
    </w:p>
    <w:p w14:paraId="269D35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甲方拥有荔枝基地的土地使用权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果树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及附属物</w:t>
      </w:r>
      <w:r>
        <w:rPr>
          <w:rFonts w:hint="eastAsia" w:ascii="仿宋_GB2312" w:hAnsi="仿宋_GB2312" w:eastAsia="仿宋_GB2312" w:cs="仿宋_GB2312"/>
          <w:sz w:val="32"/>
          <w:szCs w:val="32"/>
        </w:rPr>
        <w:t>所有权。</w:t>
      </w:r>
    </w:p>
    <w:p w14:paraId="72C5DC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甲方有权监督乙方执行合同条款规定的义务，但不得干涉生产经营合同期内乙方的自主经营权。</w:t>
      </w:r>
    </w:p>
    <w:p w14:paraId="12A2D4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第五条 乙方的权利义务</w:t>
      </w:r>
    </w:p>
    <w:p w14:paraId="49EE6D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乙方负责对果园进行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专业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管理，及时除草、施肥、防治病虫害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，按照荔枝种植管理规范和技术的管理。所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有经营管理的</w:t>
      </w:r>
      <w:r>
        <w:rPr>
          <w:rFonts w:hint="eastAsia" w:ascii="仿宋_GB2312" w:hAnsi="仿宋_GB2312" w:eastAsia="仿宋_GB2312" w:cs="仿宋_GB2312"/>
          <w:sz w:val="32"/>
          <w:szCs w:val="32"/>
        </w:rPr>
        <w:t>费用由乙方自负。若乙方拖欠用工劳务费，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导致纠纷，并造成重大影响，甲方有权终止合作合同。</w:t>
      </w:r>
    </w:p>
    <w:p w14:paraId="3A08F3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 乙方有果园的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生产管理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荔枝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果品的</w:t>
      </w:r>
      <w:r>
        <w:rPr>
          <w:rFonts w:hint="eastAsia" w:ascii="仿宋_GB2312" w:hAnsi="仿宋_GB2312" w:eastAsia="仿宋_GB2312" w:cs="仿宋_GB2312"/>
          <w:sz w:val="32"/>
          <w:szCs w:val="32"/>
        </w:rPr>
        <w:t>销售权。</w:t>
      </w:r>
    </w:p>
    <w:p w14:paraId="11AFAD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.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乙方不得将经生产管理权转包、转让或抵押给第三方。一经发现核实，甲方有权终止合作合同，并没收所缴款项。</w:t>
      </w:r>
    </w:p>
    <w:p w14:paraId="38A443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4.乙方在生产管理期间，荔枝园的设备设施在使用过程中损坏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，由乙方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自行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维修恢复原样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并承担相应费用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49539D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第六条 其他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约定</w:t>
      </w:r>
    </w:p>
    <w:p w14:paraId="65EB26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1.若因政府或农场公司发展项目征地拆迁等事宜，导致合同无法履行的，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合同</w:t>
      </w:r>
      <w:r>
        <w:rPr>
          <w:rFonts w:hint="eastAsia" w:ascii="仿宋_GB2312" w:hAnsi="仿宋_GB2312" w:eastAsia="仿宋_GB2312" w:cs="仿宋_GB2312"/>
          <w:sz w:val="32"/>
          <w:szCs w:val="32"/>
        </w:rPr>
        <w:t>终止。乙方在此期间的投入，由甲方按照农场公司荔枝管理预算标准支付乙方，乙方提供相关发票。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同时将乙方已支付的合同款项在扣除乙方应承担的维修、赔偿等费用后，无息退还给乙方。</w:t>
      </w:r>
    </w:p>
    <w:p w14:paraId="0101E2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2.乙方在经营管理期间，所发生的安全生产事故均由乙方负责，与甲方无关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126DCC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第七条  违约责任</w:t>
      </w:r>
    </w:p>
    <w:p w14:paraId="120CBE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1.甲方保证本合同项下果园、果树无任何争议无任何产权纠纷，待合同生效之日起即交付乙方经营管理，若有违反，即全额退还乙方所支付款项。</w:t>
      </w:r>
    </w:p>
    <w:p w14:paraId="59C0B8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，乙方须保证中标成交后，平台次个工作日将公示1个工作日后再出具标的竞得书至乙方，乙方签订标的竞得书后方可签订合同，按时支付合同约定所有款项，否则合同无效，甲方将依法取消乙方合作资格，并纳入合作黑名单。</w:t>
      </w:r>
    </w:p>
    <w:p w14:paraId="5AD79E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3.乙方不得将经生产管理权转包、转让或抵押给第三方。一经发现核实，甲方有权终止合作合同，并没收所缴款项。</w:t>
      </w:r>
    </w:p>
    <w:p w14:paraId="178B10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</w:rPr>
        <w:t>条 合同生效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约定</w:t>
      </w:r>
    </w:p>
    <w:p w14:paraId="705E03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本合同自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甲乙</w:t>
      </w:r>
      <w:r>
        <w:rPr>
          <w:rFonts w:hint="eastAsia" w:ascii="仿宋_GB2312" w:hAnsi="仿宋_GB2312" w:eastAsia="仿宋_GB2312" w:cs="仿宋_GB2312"/>
          <w:sz w:val="32"/>
          <w:szCs w:val="32"/>
        </w:rPr>
        <w:t>双方签字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盖章且乙方</w:t>
      </w:r>
      <w:r>
        <w:rPr>
          <w:rFonts w:hint="eastAsia" w:ascii="仿宋_GB2312" w:hAnsi="仿宋_GB2312" w:eastAsia="仿宋_GB2312" w:cs="仿宋_GB2312"/>
          <w:sz w:val="32"/>
          <w:szCs w:val="32"/>
        </w:rPr>
        <w:t>缴款完毕之日起生效，甲乙双方均不得擅自修改和终止合同。</w:t>
      </w:r>
    </w:p>
    <w:p w14:paraId="61B461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本合同正本一式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肆</w:t>
      </w:r>
      <w:r>
        <w:rPr>
          <w:rFonts w:hint="eastAsia" w:ascii="仿宋_GB2312" w:hAnsi="仿宋_GB2312" w:eastAsia="仿宋_GB2312" w:cs="仿宋_GB2312"/>
          <w:sz w:val="32"/>
          <w:szCs w:val="32"/>
        </w:rPr>
        <w:t>份，甲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方执叁份，</w:t>
      </w:r>
      <w:r>
        <w:rPr>
          <w:rFonts w:hint="eastAsia" w:ascii="仿宋_GB2312" w:hAnsi="仿宋_GB2312" w:eastAsia="仿宋_GB2312" w:cs="仿宋_GB2312"/>
          <w:sz w:val="32"/>
          <w:szCs w:val="32"/>
        </w:rPr>
        <w:t>乙方执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壹</w:t>
      </w:r>
      <w:r>
        <w:rPr>
          <w:rFonts w:hint="eastAsia" w:ascii="仿宋_GB2312" w:hAnsi="仿宋_GB2312" w:eastAsia="仿宋_GB2312" w:cs="仿宋_GB2312"/>
          <w:sz w:val="32"/>
          <w:szCs w:val="32"/>
        </w:rPr>
        <w:t>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均具有同等法律效力。</w:t>
      </w:r>
      <w:r>
        <w:rPr>
          <w:rFonts w:hint="eastAsia" w:ascii="仿宋_GB2312" w:hAnsi="仿宋_GB2312" w:eastAsia="仿宋_GB2312" w:cs="仿宋_GB2312"/>
          <w:sz w:val="32"/>
          <w:szCs w:val="32"/>
        </w:rPr>
        <w:t>本合同中如有未尽事宜，须经甲乙双方共同协商，作出补充协议。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补充协议与本合同具有同等法律效力。</w:t>
      </w:r>
    </w:p>
    <w:p w14:paraId="4D084E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第九条  争议的解决方式</w:t>
      </w:r>
    </w:p>
    <w:p w14:paraId="3E7778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如因本合同履行产生争议，双方协商解决，协商解决不成的，均有权向甲方所在地具有管辖权的法院提起诉讼。</w:t>
      </w:r>
    </w:p>
    <w:p w14:paraId="7B2FC0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合同附件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预算、清单、设施设备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         </w:t>
      </w:r>
    </w:p>
    <w:p w14:paraId="178CF6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9D642EC">
      <w:pPr>
        <w:spacing w:line="540" w:lineRule="exact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6AE2B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OLE_LINK1"/>
      <w:r>
        <w:rPr>
          <w:rFonts w:hint="eastAsia" w:ascii="仿宋_GB2312" w:hAnsi="仿宋_GB2312" w:eastAsia="仿宋_GB2312" w:cs="仿宋_GB2312"/>
          <w:sz w:val="32"/>
          <w:szCs w:val="32"/>
        </w:rPr>
        <w:t>甲方（盖章）：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</w:t>
      </w:r>
    </w:p>
    <w:p w14:paraId="0CB638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代表人（签字）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0710D5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地址：                          </w:t>
      </w:r>
    </w:p>
    <w:p w14:paraId="05A45C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</w:t>
      </w:r>
    </w:p>
    <w:p w14:paraId="3C29A36F">
      <w:pPr>
        <w:bidi w:val="0"/>
        <w:spacing w:line="54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B0D7E0D">
      <w:pPr>
        <w:bidi w:val="0"/>
        <w:spacing w:line="54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F7D9B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乙</w:t>
      </w:r>
      <w:r>
        <w:rPr>
          <w:rFonts w:hint="eastAsia" w:ascii="仿宋_GB2312" w:hAnsi="仿宋_GB2312" w:eastAsia="仿宋_GB2312" w:cs="仿宋_GB2312"/>
          <w:sz w:val="32"/>
          <w:szCs w:val="32"/>
        </w:rPr>
        <w:t>方（盖章）：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</w:t>
      </w:r>
    </w:p>
    <w:p w14:paraId="365EAD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代表人（签字）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</w:p>
    <w:p w14:paraId="2D1784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地址：                          </w:t>
      </w:r>
    </w:p>
    <w:p w14:paraId="512880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联系电话：          </w:t>
      </w:r>
    </w:p>
    <w:p w14:paraId="58B478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FD58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2880E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签订时间：       年   月  日</w:t>
      </w:r>
    </w:p>
    <w:p w14:paraId="5C2CF2D5"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929470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A3011A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A3011A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881F6E">
    <w:pPr>
      <w:pStyle w:val="8"/>
    </w:pPr>
    <w:ins w:id="0" w:author="海南农交办公账号" w:date="2025-10-15T17:56:20Z">
      <w:r>
        <w:rPr>
          <w:sz w:val="18"/>
        </w:rPr>
        <w:pict>
          <v:shape id="PowerPlusWaterMarkObject21837" o:spid="_x0000_s2049" o:spt="136" type="#_x0000_t136" style="position:absolute;left:0pt;height:144.5pt;width:442.75pt;mso-position-horizontal:center;mso-position-horizontal-relative:margin;mso-position-vertical:center;mso-position-vertical-relative:margin;rotation:-2949120f;z-index:-251656192;mso-width-relative:page;mso-height-relative:page;" fillcolor="#C0C0C0" filled="t" stroked="f" coordsize="21600,21600" adj="10800">
            <v:path/>
            <v:fill on="t" opacity="32768f" focussize="0,0"/>
            <v:stroke on="f"/>
            <v:imagedata o:title=""/>
            <o:lock v:ext="edit" aspectratio="t"/>
            <v:textpath on="t" fitshape="t" fitpath="t" trim="t" xscale="f" string="合同范本" style="font-family:微软雅黑;font-size:36pt;v-same-letter-heights:f;v-text-align:center;"/>
          </v:shape>
        </w:pict>
      </w:r>
    </w:ins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海南农交办公账号">
    <w15:presenceInfo w15:providerId="WPS Office" w15:userId="60176711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ulTrailSpace/>
    <w:doNotExpandShiftReturn/>
    <w:adjustLineHeightInTable/>
    <w:growAutofit/>
    <w:useFELayout/>
    <w:compatSetting w:name="compatibilityMode" w:uri="http://schemas.microsoft.com/office/word" w:val="14"/>
  </w:compat>
  <w:rsids>
    <w:rsidRoot w:val="00000000"/>
    <w:rsid w:val="01DE3854"/>
    <w:rsid w:val="0BB01C81"/>
    <w:rsid w:val="0F341A2E"/>
    <w:rsid w:val="0F980AE4"/>
    <w:rsid w:val="133A300E"/>
    <w:rsid w:val="18210E94"/>
    <w:rsid w:val="18B33D2B"/>
    <w:rsid w:val="19D8747F"/>
    <w:rsid w:val="20D44367"/>
    <w:rsid w:val="2FAD7717"/>
    <w:rsid w:val="309D3AED"/>
    <w:rsid w:val="32B626A5"/>
    <w:rsid w:val="335D2C98"/>
    <w:rsid w:val="3F86124A"/>
    <w:rsid w:val="41C519E0"/>
    <w:rsid w:val="43DE09D2"/>
    <w:rsid w:val="44B16E16"/>
    <w:rsid w:val="45E546B3"/>
    <w:rsid w:val="476D0E67"/>
    <w:rsid w:val="4C505D61"/>
    <w:rsid w:val="4F5E38C5"/>
    <w:rsid w:val="52F27FB0"/>
    <w:rsid w:val="532E781B"/>
    <w:rsid w:val="56195E23"/>
    <w:rsid w:val="59AC2576"/>
    <w:rsid w:val="5B9C6DA7"/>
    <w:rsid w:val="60005F8F"/>
    <w:rsid w:val="631D2DA9"/>
    <w:rsid w:val="6A1773E0"/>
    <w:rsid w:val="6CC17E22"/>
    <w:rsid w:val="6D914681"/>
    <w:rsid w:val="6F9F7A7F"/>
    <w:rsid w:val="752D0BA8"/>
    <w:rsid w:val="7C153320"/>
    <w:rsid w:val="7CCB23E6"/>
    <w:rsid w:val="7D1F37B3"/>
    <w:rsid w:val="7D4A4935"/>
    <w:rsid w:val="7D9D29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AHeading"/>
    <w:next w:val="1"/>
    <w:qFormat/>
    <w:uiPriority w:val="0"/>
    <w:pPr>
      <w:widowControl w:val="0"/>
      <w:spacing w:before="120"/>
      <w:jc w:val="both"/>
      <w:textAlignment w:val="baseline"/>
    </w:pPr>
    <w:rPr>
      <w:rFonts w:ascii="Arial" w:hAnsi="Arial" w:eastAsia="宋体" w:cs="Times New Roman"/>
      <w:kern w:val="2"/>
      <w:sz w:val="24"/>
      <w:szCs w:val="24"/>
      <w:lang w:val="en-US" w:eastAsia="zh-CN" w:bidi="ar-SA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customXml" Target="ink/ink2.xml"/><Relationship Id="rId7" Type="http://schemas.openxmlformats.org/officeDocument/2006/relationships/image" Target="media/image1.png"/><Relationship Id="rId6" Type="http://schemas.openxmlformats.org/officeDocument/2006/relationships/customXml" Target="ink/ink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" min="-2" units="cm"/>
          <inkml:channel name="Y" type="integer" max="2" min="-2" units="cm"/>
          <inkml:channel name="F" type="integer" max="1023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1" units="1/dev"/>
        </inkml:channelProperties>
      </inkml:inkSource>
      <inkml:timestamp xml:id="ts0" timeString="2025-10-06T02:44:37"/>
    </inkml:context>
    <inkml:brush xml:id="br0">
      <inkml:brushProperty name="width" value="0.07054674" units="cm"/>
      <inkml:brushProperty name="height" value="0.07054674" units="cm"/>
      <inkml:brushProperty name="color" value="#000000"/>
      <inkml:brushProperty name="fitToCurve" value="1"/>
    </inkml:brush>
  </inkml:definitions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2" min="-2" units="cm"/>
          <inkml:channel name="Y" type="integer" max="2" min="-2" units="cm"/>
          <inkml:channel name="F" type="integer" max="1023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1" units="1/dev"/>
        </inkml:channelProperties>
      </inkml:inkSource>
      <inkml:timestamp xml:id="ts0" timeString="2025-10-06T02:44:37"/>
    </inkml:context>
    <inkml:brush xml:id="br0">
      <inkml:brushProperty name="width" value="0.07054674" units="cm"/>
      <inkml:brushProperty name="height" value="0.07054674" units="cm"/>
      <inkml:brushProperty name="color" value="#000000"/>
      <inkml:brushProperty name="fitToCurve" value="1"/>
    </inkml:brush>
  </inkml:definitions>
</inkml:ink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5</Pages>
  <Words>1912</Words>
  <Characters>1986</Characters>
  <Lines>91</Lines>
  <Paragraphs>50</Paragraphs>
  <TotalTime>0</TotalTime>
  <ScaleCrop>false</ScaleCrop>
  <LinksUpToDate>false</LinksUpToDate>
  <CharactersWithSpaces>2282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2025-10-09T06:49:00Z</dcterms:created>
  <dc:creator>hp</dc:creator>
  <cp:lastModifiedBy>海南农交办公账号</cp:lastModifiedBy>
  <dcterms:modified xsi:type="dcterms:W3CDTF">2025-10-15T09:56:42Z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A1849165D292421BBE63787C29E8244A_13</vt:lpwstr>
  </property>
  <property fmtid="{D5CDD505-2E9C-101B-9397-08002B2CF9AE}" pid="4" name="KSOTemplateDocerSaveRecord">
    <vt:lpwstr>eyJoZGlkIjoiYWFhYjE4MWFmOGQwMzBiMjRmYTI3Y2I3MzVhNDRkOTAiLCJ1c2VySWQiOiIxNTc0MTczNzE3In0=</vt:lpwstr>
  </property>
</Properties>
</file>