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荔枝</w:t>
      </w:r>
      <w:r>
        <w:rPr>
          <w:sz w:val="44"/>
          <w:szCs w:val="44"/>
        </w:rPr>
        <w:t>树经营权</w:t>
      </w:r>
      <w:r>
        <w:rPr>
          <w:rFonts w:hint="eastAsia"/>
          <w:sz w:val="44"/>
          <w:szCs w:val="44"/>
          <w:lang w:val="en-US" w:eastAsia="zh-CN"/>
        </w:rPr>
        <w:t>销售</w:t>
      </w:r>
      <w:r>
        <w:rPr>
          <w:rFonts w:hint="eastAsia"/>
          <w:sz w:val="44"/>
          <w:szCs w:val="44"/>
        </w:rPr>
        <w:t>合同</w:t>
      </w:r>
    </w:p>
    <w:p w14:paraId="7A6D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</w:p>
    <w:p w14:paraId="2931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</w:p>
    <w:p w14:paraId="54EF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（以下简称甲方）：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海南农垦东路农场有限公司</w:t>
      </w:r>
    </w:p>
    <w:p w14:paraId="1375D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91469005MA5RGB8X94 </w:t>
      </w:r>
    </w:p>
    <w:p w14:paraId="2720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A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方（以下简称乙方）： </w:t>
      </w:r>
    </w:p>
    <w:p w14:paraId="64BA2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身份证号/统一社会信用代码：</w:t>
      </w:r>
    </w:p>
    <w:p w14:paraId="663F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6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按照《中华人民共和国民法典》及相关法律法规的规定，结合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农场公司生产经营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为提高产业经营效益，按照双赢原则，实现农场效益最大化。甲方将已抚管五个月的投产荔枝树，    年  月  日-    年  月  日生产经营权销售给乙方。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本着平等自愿、互惠互利的原则，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达成如下协议。</w:t>
      </w:r>
    </w:p>
    <w:p w14:paraId="50AE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果园地点和数量</w:t>
      </w:r>
    </w:p>
    <w:p w14:paraId="1715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甲方将座落在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东路农场公司xxxx的xxxx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妃子笑</w:t>
      </w:r>
      <w:r>
        <w:rPr>
          <w:rFonts w:hint="eastAsia" w:ascii="仿宋_GB2312" w:hAnsi="仿宋_GB2312" w:eastAsia="仿宋_GB2312" w:cs="仿宋_GB2312"/>
          <w:sz w:val="32"/>
          <w:szCs w:val="32"/>
        </w:rPr>
        <w:t>荔枝基地生产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经营权出售</w:t>
      </w:r>
      <w:r>
        <w:rPr>
          <w:rFonts w:hint="eastAsia" w:ascii="仿宋_GB2312" w:hAnsi="仿宋_GB2312" w:eastAsia="仿宋_GB2312" w:cs="仿宋_GB2312"/>
          <w:sz w:val="32"/>
          <w:szCs w:val="32"/>
        </w:rPr>
        <w:t>给乙方。土地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及附属物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所有权归甲方。乙方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生产经营。</w:t>
      </w:r>
    </w:p>
    <w:p w14:paraId="69CB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2.数量：丰果期</w:t>
      </w:r>
      <w:r>
        <w:rPr>
          <w:rFonts w:hint="eastAsia" w:ascii="仿宋_GB2312" w:hAnsi="仿宋_GB2312" w:eastAsia="仿宋_GB2312" w:cs="仿宋_GB2312"/>
          <w:sz w:val="32"/>
          <w:szCs w:val="32"/>
        </w:rPr>
        <w:t>荔枝树数量为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甲乙双方实际清点交接数据为准。</w:t>
      </w:r>
    </w:p>
    <w:p w14:paraId="3F67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生产管理及后续</w:t>
      </w:r>
    </w:p>
    <w:p w14:paraId="5E60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  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>止。</w:t>
      </w:r>
    </w:p>
    <w:p w14:paraId="3114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甲乙双方签订合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同且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销售款后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乙方在合同期内投资、收益及损失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与甲方无关。</w:t>
      </w:r>
    </w:p>
    <w:p w14:paraId="498B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.续约优先权：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合同期满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若甲方有继续出售生产经营权的需求，且乙方在经营期间友好合作，对果园荔枝树及附属设施设备有效维护管理好的（以甲方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确认为准），按届时市场评估价格，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乙方可继续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购买下一轮的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生产经营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“1+1+1”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的合作方式，即合作分为三个阶段，第一年为固定合作期（    年  月  日至    年  月  日），第一轮期满后，甲方收回生产经营权进行抚管4个月，经甲方评估确认乙方管理到位，符合继续购买条件，按届时市场评估价格，续买第二轮（    年  月  日至    年  月  日），以此类推至第三轮（    年  月  日至    年  月  日）。</w:t>
      </w:r>
    </w:p>
    <w:p w14:paraId="4FAE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销售款总额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</w:rPr>
        <w:t>款日期及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</w:p>
    <w:p w14:paraId="77F2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额：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销售额乙方一次性缴清给甲方。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bookmarkStart w:id="1" w:name="_GoBack"/>
      <w:bookmarkEnd w:id="1"/>
    </w:p>
    <w:p w14:paraId="1324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交款期限：中标成交后，平台次个工作日将公示1个工作日后再出具标的竞得书至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签订标的竞得书后方可签订合同，签订合同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全额缴清款项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3F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交款方式：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转账到海南农垦东路农场有限公司账户。</w:t>
      </w:r>
    </w:p>
    <w:p w14:paraId="6735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户名：海南农垦东路农场有限公司</w:t>
      </w:r>
    </w:p>
    <w:p w14:paraId="3D65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开户行：海南农商银行文昌东路支行</w:t>
      </w:r>
    </w:p>
    <w:p w14:paraId="179F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账号：1011950700000163</w:t>
      </w:r>
    </w:p>
    <w:p w14:paraId="2AF8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生产管理押金：乙方在签订合同时，一次性缴纳给甲方生产管理押金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万元，用于乙方在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人为造成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树体及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相关设施损坏维修（重大台风造成树体及设施损坏由甲方负责）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不足部分，乙方及时补足给甲方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。甲方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85090" distR="85090" simplePos="0" relativeHeight="251660288" behindDoc="0" locked="0" layoutInCell="1" allowOverlap="1">
                <wp:simplePos x="0" y="0"/>
                <wp:positionH relativeFrom="character">
                  <wp:posOffset>-24765</wp:posOffset>
                </wp:positionH>
                <wp:positionV relativeFrom="line">
                  <wp:posOffset>154305</wp:posOffset>
                </wp:positionV>
                <wp:extent cx="71755" cy="45085"/>
                <wp:effectExtent l="0" t="0" r="0" b="0"/>
                <wp:wrapNone/>
                <wp:docPr id="1" name="对象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1" name="对象 1"/>
                            <w14:cNvContentPartPr>
                              <a14:cpLocks xmlns:a14="http://schemas.microsoft.com/office/drawing/2010/main" noSelect="1"/>
                            </w14:cNvContentPartPr>
                          </w14:nvContentPartPr>
                          <w14:xfrm>
                            <a:off x="0" y="0"/>
                            <a:ext cx="72039" cy="45023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对象 1" o:spid="_x0000_s1026" o:spt="75" style="position:absolute;left:0pt;margin-left:-1.95pt;margin-top:12.15pt;height:3.55pt;width:5.65pt;mso-position-horizontal-relative:char;mso-position-vertical-relative:line;z-index:251660288;mso-width-relative:page;mso-height-relative:page;" coordsize="21600,21600" o:gfxdata="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">
                <v:imagedata r:id="rId7" o:title=""/>
                <o:lock v:ext="edit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允许乙方生产管理期有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%的荔枝树坏死。超出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%的荔枝树坏死，按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元/株计赔甲方。合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85090" distR="85090" simplePos="0" relativeHeight="251660288" behindDoc="0" locked="0" layoutInCell="1" allowOverlap="1">
                <wp:simplePos x="0" y="0"/>
                <wp:positionH relativeFrom="character">
                  <wp:posOffset>-111760</wp:posOffset>
                </wp:positionH>
                <wp:positionV relativeFrom="line">
                  <wp:posOffset>141605</wp:posOffset>
                </wp:positionV>
                <wp:extent cx="52705" cy="52705"/>
                <wp:effectExtent l="0" t="0" r="0" b="0"/>
                <wp:wrapNone/>
                <wp:docPr id="4" name="对象 4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Pr id="4" name="对象 4"/>
                            <w14:cNvContentPartPr>
                              <a14:cpLocks xmlns:a14="http://schemas.microsoft.com/office/drawing/2010/main" noSelect="1"/>
                            </w14:cNvContentPartPr>
                          </w14:nvContentPartPr>
                          <w14:xfrm>
                            <a:off x="0" y="0"/>
                            <a:ext cx="52798" cy="52798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对象 4" o:spid="_x0000_s1026" o:spt="75" style="position:absolute;left:0pt;margin-left:-8.8pt;margin-top:11.15pt;height:4.15pt;width:4.15pt;mso-position-horizontal-relative:char;mso-position-vertical-relative:line;z-index:251660288;mso-width-relative:page;mso-height-relative:page;" coordsize="21600,21600" o:gfxdata="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">
                <v:imagedata r:id="rId9" o:title=""/>
                <o:lock v:ext="edit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同期满，乙方无任何违约行为后甲方无息退还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15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甲方的权利义务</w:t>
      </w:r>
    </w:p>
    <w:p w14:paraId="269D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甲方拥有荔枝基地的土地使用权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果树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及附属物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所有权。</w:t>
      </w:r>
    </w:p>
    <w:p w14:paraId="72C5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甲方有权监督乙方执行合同条款规定的义务，但不得干涉生产经营合同期内乙方的自主经营权。</w:t>
      </w:r>
    </w:p>
    <w:p w14:paraId="12A2D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乙方的权利义务</w:t>
      </w:r>
    </w:p>
    <w:p w14:paraId="49EE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乙方负责对果园进行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管理，及时除草、施肥、防治病虫害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，按照荔枝种植管理规范和技术的管理。所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有经营管理的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费用由乙方自负。若乙方拖欠用工劳务费，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导致纠纷，并造成重大影响，甲方有权终止合作合同。</w:t>
      </w:r>
    </w:p>
    <w:p w14:paraId="3A08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乙方有果园的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荔枝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销售权。</w:t>
      </w:r>
    </w:p>
    <w:p w14:paraId="11AF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乙方不得将经生产管理权转包、转让或抵押给第三方。一经发现核实，甲方有权终止合作合同，并没收所缴款项。</w:t>
      </w:r>
    </w:p>
    <w:p w14:paraId="38A4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4.乙方在生产管理期间，荔枝园的设备设施在使用过程中损坏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，由乙方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维修恢复原样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并承担相应费用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953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约定</w:t>
      </w:r>
    </w:p>
    <w:p w14:paraId="65EB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1.若因政府或农场公司发展项目征地拆迁等事宜，导致合同无法履行的，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终止。乙方在此期间的投入，由甲方按照农场公司荔枝管理预算标准支付乙方，乙方提供相关发票。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同时将乙方已支付的合同款项在扣除乙方应承担的维修、赔偿等费用后，无息退还给乙方。</w:t>
      </w:r>
    </w:p>
    <w:p w14:paraId="0101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2.乙方在经营管理期间，所发生的安全生产事故均由乙方负责，与甲方无关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6D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第七条  违约责任</w:t>
      </w:r>
    </w:p>
    <w:p w14:paraId="120C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1.甲方保证本合同项下果园、果树无任何争议无任何产权纠纷，待合同生效之日起即交付乙方经营管理，若有违反，即全额退还乙方所支付款项。</w:t>
      </w:r>
    </w:p>
    <w:p w14:paraId="59C0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，乙方须保证中标成交后，平台次个工作日将公示1个工作日后再出具标的竞得书至乙方，乙方签订标的竞得书后方可签订合同，按时支付合同约定所有款项，否则合同无效，甲方将依法取消乙方合作资格，并纳入合作黑名单。</w:t>
      </w:r>
    </w:p>
    <w:p w14:paraId="5AD7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3.乙方不得将经生产管理权转包、转让或抵押给第三方。一经发现核实，甲方有权终止合作合同，并没收所缴款项。</w:t>
      </w:r>
    </w:p>
    <w:p w14:paraId="178B1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合同生效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约定</w:t>
      </w:r>
    </w:p>
    <w:p w14:paraId="705E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本合同自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盖章且乙方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缴款完毕之日起生效，甲乙双方均不得擅自修改和终止合同。</w:t>
      </w:r>
    </w:p>
    <w:p w14:paraId="61B4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本合同正本一式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方执叁份，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均具有同等法律效力。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本合同中如有未尽事宜，须经甲乙双方共同协商，作出补充协议。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补充协议与本合同具有同等法律效力。</w:t>
      </w:r>
    </w:p>
    <w:p w14:paraId="4D08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 争议的解决方式</w:t>
      </w:r>
    </w:p>
    <w:p w14:paraId="3E77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如因本合同履行产生争议，双方协商解决，协商解决不成的，均有权向甲方所在地具有管辖权的法院提起诉讼。</w:t>
      </w:r>
    </w:p>
    <w:p w14:paraId="7B2F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合同附件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预算、清单、设施设备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</w:t>
      </w:r>
    </w:p>
    <w:p w14:paraId="178C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D642EC">
      <w:pPr>
        <w:spacing w:line="5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AE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 w14:paraId="0CB6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代表人（签字）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710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地址：                          </w:t>
      </w:r>
    </w:p>
    <w:p w14:paraId="05A4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3C29A36F">
      <w:pPr>
        <w:bidi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0D7E0D">
      <w:pPr>
        <w:bidi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D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 w14:paraId="365EA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代表人（签字）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2D17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地址：                          </w:t>
      </w:r>
    </w:p>
    <w:p w14:paraId="5128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</w:t>
      </w:r>
    </w:p>
    <w:p w14:paraId="58B4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5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88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       年   月  日</w:t>
      </w:r>
    </w:p>
    <w:p w14:paraId="5C2CF2D5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947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3011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3011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81F6E">
    <w:pPr>
      <w:pStyle w:val="8"/>
    </w:pPr>
    <w:ins w:id="0" w:author="海南农交办公账号" w:date="2025-10-15T17:56:20Z">
      <w:r>
        <w:rPr>
          <w:sz w:val="18"/>
        </w:rPr>
        <w:pict>
          <v:shape id="PowerPlusWaterMarkObject21837" o:spid="_x0000_s2049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合同范本" style="font-family:微软雅黑;font-size:36pt;v-same-letter-heights:f;v-text-align:center;"/>
          </v:shape>
        </w:pic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南农交办公账号">
    <w15:presenceInfo w15:providerId="WPS Office" w15:userId="601767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1DE3854"/>
    <w:rsid w:val="0BB01C81"/>
    <w:rsid w:val="0F341A2E"/>
    <w:rsid w:val="0F980AE4"/>
    <w:rsid w:val="133A300E"/>
    <w:rsid w:val="18210E94"/>
    <w:rsid w:val="18B33D2B"/>
    <w:rsid w:val="19D8747F"/>
    <w:rsid w:val="20D44367"/>
    <w:rsid w:val="2FAD7717"/>
    <w:rsid w:val="309D3AED"/>
    <w:rsid w:val="32B626A5"/>
    <w:rsid w:val="335D2C98"/>
    <w:rsid w:val="3F86124A"/>
    <w:rsid w:val="41C519E0"/>
    <w:rsid w:val="43DE09D2"/>
    <w:rsid w:val="44B16E16"/>
    <w:rsid w:val="45E546B3"/>
    <w:rsid w:val="476D0E67"/>
    <w:rsid w:val="4C505D61"/>
    <w:rsid w:val="4F5E38C5"/>
    <w:rsid w:val="52F27FB0"/>
    <w:rsid w:val="532E781B"/>
    <w:rsid w:val="56195E23"/>
    <w:rsid w:val="59AC2576"/>
    <w:rsid w:val="5B9C6DA7"/>
    <w:rsid w:val="60005F8F"/>
    <w:rsid w:val="631D2DA9"/>
    <w:rsid w:val="6A1773E0"/>
    <w:rsid w:val="6CC17E22"/>
    <w:rsid w:val="6D914681"/>
    <w:rsid w:val="6F9F7A7F"/>
    <w:rsid w:val="752D0BA8"/>
    <w:rsid w:val="7C153320"/>
    <w:rsid w:val="7CCB23E6"/>
    <w:rsid w:val="7D1F37B3"/>
    <w:rsid w:val="7D4A4935"/>
    <w:rsid w:val="7D9D2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next w:val="1"/>
    <w:qFormat/>
    <w:uiPriority w:val="0"/>
    <w:pPr>
      <w:widowControl w:val="0"/>
      <w:spacing w:before="120"/>
      <w:jc w:val="both"/>
      <w:textAlignment w:val="baseline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ustomXml" Target="ink/ink2.xml"/><Relationship Id="rId7" Type="http://schemas.openxmlformats.org/officeDocument/2006/relationships/image" Target="media/image1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25-10-06T02:44:37"/>
    </inkml:context>
    <inkml:brush xml:id="br0">
      <inkml:brushProperty name="width" value="0.07054674" units="cm"/>
      <inkml:brushProperty name="height" value="0.07054674" units="cm"/>
      <inkml:brushProperty name="color" value="#000000"/>
      <inkml:brushProperty name="fitToCurve" value="1"/>
    </inkml:brush>
  </inkml:definitions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25-10-06T02:44:37"/>
    </inkml:context>
    <inkml:brush xml:id="br0">
      <inkml:brushProperty name="width" value="0.07054674" units="cm"/>
      <inkml:brushProperty name="height" value="0.07054674" units="cm"/>
      <inkml:brushProperty name="color" value="#000000"/>
      <inkml:brushProperty name="fitToCurve" value="1"/>
    </inkml:brush>
  </inkml:definitions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1912</Words>
  <Characters>1986</Characters>
  <Lines>91</Lines>
  <Paragraphs>50</Paragraphs>
  <TotalTime>0</TotalTime>
  <ScaleCrop>false</ScaleCrop>
  <LinksUpToDate>false</LinksUpToDate>
  <CharactersWithSpaces>2282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2025-10-09T06:49:00Z</dcterms:created>
  <dc:creator>hp</dc:creator>
  <cp:lastModifiedBy>海南农交办公账号</cp:lastModifiedBy>
  <dcterms:modified xsi:type="dcterms:W3CDTF">2025-10-15T09:56:42Z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A1849165D292421BBE63787C29E8244A_13</vt:lpwstr>
  </property>
  <property fmtid="{D5CDD505-2E9C-101B-9397-08002B2CF9AE}" pid="4" name="KSOTemplateDocerSaveRecord">
    <vt:lpwstr>eyJoZGlkIjoiYWFhYjE4MWFmOGQwMzBiMjRmYTI3Y2I3MzVhNDRkOTAiLCJ1c2VySWQiOiIxNTc0MTczNzE3In0=</vt:lpwstr>
  </property>
</Properties>
</file>