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9A347">
      <w:pPr>
        <w:spacing w:line="560" w:lineRule="exact"/>
        <w:rPr>
          <w:ins w:id="0" w:author="Administrator" w:date="2025-09-09T09:41:29Z"/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</w:pPr>
      <w:ins w:id="1" w:author="Administrator" w:date="2025-09-08T09:33:15Z">
        <w:r>
          <w:rPr>
            <w:rFonts w:hint="eastAsia" w:ascii="仿宋" w:hAnsi="仿宋" w:eastAsia="仿宋" w:cs="仿宋"/>
            <w:bCs/>
            <w:sz w:val="32"/>
            <w:szCs w:val="32"/>
          </w:rPr>
          <w:t>合同编号：</w:t>
        </w:r>
      </w:ins>
      <w:ins w:id="2" w:author="Administrator" w:date="2025-09-08T09:33:1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rPrChange w:id="3" w:author="Administrator" w:date="2025-09-08T09:33:28Z">
              <w:rPr>
                <w:rFonts w:hint="eastAsia" w:ascii="仿宋" w:hAnsi="仿宋" w:eastAsia="仿宋" w:cs="仿宋"/>
                <w:bCs/>
                <w:sz w:val="32"/>
                <w:szCs w:val="32"/>
              </w:rPr>
            </w:rPrChange>
          </w:rPr>
          <w:t>HW-ZL2025</w:t>
        </w:r>
      </w:ins>
      <w:ins w:id="4" w:author="Administrator" w:date="2025-10-11T08:01:4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</w:rPr>
          <w:t>1</w:t>
        </w:r>
      </w:ins>
      <w:ins w:id="5" w:author="Administrator" w:date="2025-10-11T08:01:4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0</w:t>
        </w:r>
      </w:ins>
      <w:ins w:id="6" w:author="Administrator" w:date="2025-09-08T09:33:1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rPrChange w:id="7" w:author="Administrator" w:date="2025-09-08T09:33:28Z">
              <w:rPr>
                <w:rFonts w:hint="eastAsia" w:ascii="仿宋" w:hAnsi="仿宋" w:eastAsia="仿宋" w:cs="仿宋"/>
                <w:bCs/>
                <w:sz w:val="32"/>
                <w:szCs w:val="32"/>
              </w:rPr>
            </w:rPrChange>
          </w:rPr>
          <w:t>0</w:t>
        </w:r>
      </w:ins>
      <w:ins w:id="8" w:author="Administrator" w:date="2025-10-11T08:01:50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0</w:t>
        </w:r>
      </w:ins>
      <w:ins w:id="9" w:author="Administrator" w:date="2025-09-09T09:41:2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1</w:t>
        </w:r>
      </w:ins>
    </w:p>
    <w:p w14:paraId="30A9A29E">
      <w:pPr>
        <w:spacing w:line="560" w:lineRule="exact"/>
        <w:rPr>
          <w:ins w:id="10" w:author="Administrator" w:date="2025-09-08T09:33:19Z"/>
          <w:rFonts w:hint="eastAsia" w:ascii="仿宋" w:hAnsi="仿宋" w:eastAsia="仿宋" w:cs="仿宋"/>
          <w:bCs/>
          <w:sz w:val="32"/>
          <w:szCs w:val="32"/>
          <w:u w:val="single"/>
          <w:rPrChange w:id="11" w:author="Administrator" w:date="2025-09-08T09:33:34Z">
            <w:rPr>
              <w:ins w:id="12" w:author="Administrator" w:date="2025-09-08T09:33:19Z"/>
              <w:rFonts w:hint="eastAsia" w:ascii="仿宋" w:hAnsi="仿宋" w:eastAsia="仿宋" w:cs="仿宋"/>
              <w:bCs/>
              <w:sz w:val="32"/>
              <w:szCs w:val="32"/>
            </w:rPr>
          </w:rPrChange>
        </w:rPr>
      </w:pPr>
      <w:ins w:id="13" w:author="Administrator" w:date="2025-09-08T09:33:15Z">
        <w:r>
          <w:rPr>
            <w:rFonts w:hint="eastAsia" w:ascii="仿宋" w:hAnsi="仿宋" w:eastAsia="仿宋" w:cs="仿宋"/>
            <w:bCs/>
            <w:sz w:val="32"/>
            <w:szCs w:val="32"/>
          </w:rPr>
          <w:t>合同签订地点：</w:t>
        </w:r>
      </w:ins>
      <w:ins w:id="14" w:author="Administrator" w:date="2025-09-08T09:33:1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rPrChange w:id="15" w:author="Administrator" w:date="2025-09-08T09:33:34Z">
              <w:rPr>
                <w:rFonts w:hint="eastAsia" w:ascii="仿宋" w:hAnsi="仿宋" w:eastAsia="仿宋" w:cs="仿宋"/>
                <w:bCs/>
                <w:sz w:val="32"/>
                <w:szCs w:val="32"/>
              </w:rPr>
            </w:rPrChange>
          </w:rPr>
          <w:t>昌江黎族自治县糖烟酒公司经理办公室</w:t>
        </w:r>
      </w:ins>
    </w:p>
    <w:p w14:paraId="583D28F5">
      <w:pPr>
        <w:spacing w:line="560" w:lineRule="exact"/>
        <w:rPr>
          <w:del w:id="16" w:author="Administrator" w:date="2025-09-08T09:33:17Z"/>
          <w:rFonts w:hint="eastAsia" w:ascii="仿宋" w:hAnsi="仿宋" w:eastAsia="仿宋" w:cs="仿宋"/>
          <w:bCs/>
          <w:sz w:val="32"/>
          <w:szCs w:val="32"/>
        </w:rPr>
      </w:pPr>
      <w:del w:id="17" w:author="Administrator" w:date="2025-09-08T09:33:17Z">
        <w:r>
          <w:rPr>
            <w:rFonts w:hint="eastAsia" w:ascii="仿宋" w:hAnsi="仿宋" w:eastAsia="仿宋" w:cs="仿宋"/>
            <w:bCs/>
            <w:sz w:val="32"/>
            <w:szCs w:val="32"/>
          </w:rPr>
          <w:delText>合同编号：</w:delText>
        </w:r>
      </w:del>
      <w:del w:id="18" w:author="Administrator" w:date="2025-09-08T09:33:1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HW-ZL202504</w:delText>
        </w:r>
      </w:del>
      <w:ins w:id="19" w:author="写写写" w:date="2025-05-09T16:35:16Z">
        <w:del w:id="20" w:author="Administrator" w:date="2025-09-08T09:33:17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5</w:delText>
          </w:r>
        </w:del>
      </w:ins>
      <w:del w:id="21" w:author="Administrator" w:date="2025-09-08T09:33:1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01</w:delText>
        </w:r>
      </w:del>
      <w:ins w:id="22" w:author="写写写" w:date="2025-05-21T15:51:42Z">
        <w:del w:id="23" w:author="Administrator" w:date="2025-09-08T09:33:17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2</w:delText>
          </w:r>
        </w:del>
      </w:ins>
      <w:del w:id="24" w:author="Administrator" w:date="2025-09-08T09:33:17Z">
        <w:r>
          <w:rPr>
            <w:rFonts w:hint="eastAsia" w:ascii="仿宋" w:hAnsi="仿宋" w:eastAsia="仿宋" w:cs="仿宋"/>
            <w:bCs/>
            <w:sz w:val="32"/>
            <w:szCs w:val="32"/>
          </w:rPr>
          <w:delText>合同签订地点：</w:delText>
        </w:r>
      </w:del>
      <w:del w:id="25" w:author="Administrator" w:date="2025-09-08T09:33:1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</w:rPr>
          <w:delText>经理办公室</w:delText>
        </w:r>
      </w:del>
      <w:del w:id="26" w:author="Administrator" w:date="2025-09-08T09:33:17Z">
        <w:r>
          <w:rPr>
            <w:rFonts w:hint="eastAsia" w:ascii="仿宋" w:hAnsi="仿宋" w:eastAsia="仿宋" w:cs="仿宋"/>
            <w:bCs/>
            <w:sz w:val="32"/>
            <w:szCs w:val="32"/>
            <w:u w:val="single"/>
          </w:rPr>
          <w:delText xml:space="preserve">         </w:delText>
        </w:r>
      </w:del>
    </w:p>
    <w:p w14:paraId="0A9EBF17">
      <w:pPr>
        <w:spacing w:line="560" w:lineRule="exact"/>
        <w:rPr>
          <w:rFonts w:hint="eastAsia" w:ascii="宋体" w:hAnsi="宋体"/>
          <w:b/>
          <w:bCs/>
          <w:sz w:val="32"/>
          <w:szCs w:val="32"/>
        </w:rPr>
      </w:pPr>
    </w:p>
    <w:p w14:paraId="29A2BE67">
      <w:pPr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  <w:rPrChange w:id="27" w:author="Administrator" w:date="2025-09-22T14:52:58Z">
            <w:rPr>
              <w:rFonts w:hint="default" w:ascii="方正小标宋_GBK" w:hAnsi="宋体" w:eastAsia="方正小标宋_GBK"/>
              <w:bCs/>
              <w:sz w:val="44"/>
              <w:szCs w:val="44"/>
              <w:lang w:val="en-US" w:eastAsia="zh-CN"/>
            </w:rPr>
          </w:rPrChange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rPrChange w:id="28" w:author="Administrator" w:date="2025-09-22T14:52:58Z">
            <w:rPr>
              <w:rFonts w:hint="eastAsia" w:ascii="方正小标宋_GBK" w:hAnsi="宋体" w:eastAsia="方正小标宋_GBK"/>
              <w:bCs/>
              <w:sz w:val="44"/>
              <w:szCs w:val="44"/>
            </w:rPr>
          </w:rPrChange>
        </w:rPr>
        <w:t>昌江黎族自治县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  <w:rPrChange w:id="29" w:author="Administrator" w:date="2025-09-22T14:52:58Z">
            <w:rPr>
              <w:rFonts w:hint="eastAsia" w:ascii="方正小标宋_GBK" w:hAnsi="宋体" w:eastAsia="方正小标宋_GBK"/>
              <w:bCs/>
              <w:sz w:val="44"/>
              <w:szCs w:val="44"/>
              <w:lang w:val="en-US" w:eastAsia="zh-CN"/>
            </w:rPr>
          </w:rPrChange>
        </w:rPr>
        <w:t>糖烟酒公司</w:t>
      </w:r>
    </w:p>
    <w:p w14:paraId="5C89B9B7">
      <w:pPr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  <w:rPrChange w:id="30" w:author="Administrator" w:date="2025-09-22T14:52:58Z">
            <w:rPr>
              <w:rFonts w:hint="eastAsia" w:ascii="方正小标宋_GBK" w:hAnsi="宋体" w:eastAsia="方正小标宋_GBK"/>
              <w:bCs/>
              <w:sz w:val="44"/>
              <w:szCs w:val="44"/>
            </w:rPr>
          </w:rPrChange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rPrChange w:id="31" w:author="Administrator" w:date="2025-09-22T14:52:58Z">
            <w:rPr>
              <w:rFonts w:hint="eastAsia" w:ascii="方正小标宋_GBK" w:hAnsi="宋体" w:eastAsia="方正小标宋_GBK"/>
              <w:bCs/>
              <w:sz w:val="44"/>
              <w:szCs w:val="44"/>
            </w:rPr>
          </w:rPrChange>
        </w:rPr>
        <w:t>房屋租赁合同</w:t>
      </w:r>
    </w:p>
    <w:p w14:paraId="289FDE11">
      <w:pPr>
        <w:spacing w:line="560" w:lineRule="exact"/>
        <w:rPr>
          <w:rFonts w:hint="eastAsia" w:ascii="宋体" w:hAnsi="宋体"/>
          <w:b/>
          <w:bCs/>
          <w:sz w:val="32"/>
          <w:szCs w:val="32"/>
        </w:rPr>
      </w:pPr>
    </w:p>
    <w:p w14:paraId="61789139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2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出租方（以下简称甲方）: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昌江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黎族自治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县糖烟酒公司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</w:t>
      </w:r>
    </w:p>
    <w:p w14:paraId="3EACF410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3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单位性质：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国有企业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县属国有企业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</w:p>
    <w:p w14:paraId="71F8FE74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4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法定代表人姓名: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潘淑仙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</w:p>
    <w:p w14:paraId="03854363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5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单位组织机构代码：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914690312016210069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</w:t>
      </w:r>
    </w:p>
    <w:p w14:paraId="1F171B53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单位地址：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石碌镇人民北路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63号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  </w:t>
      </w:r>
    </w:p>
    <w:p w14:paraId="0DAD1234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邮政编码：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572700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</w:t>
      </w:r>
    </w:p>
    <w:p w14:paraId="2FA4C7AE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委托代理人：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</w:t>
      </w:r>
    </w:p>
    <w:p w14:paraId="57CCA60C">
      <w:pPr>
        <w:spacing w:line="560" w:lineRule="exac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pPrChange w:id="3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26622361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</w:t>
      </w:r>
      <w:ins w:id="40" w:author="写写写" w:date="2025-05-09T16:42:26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</w:t>
        </w:r>
      </w:ins>
    </w:p>
    <w:p w14:paraId="5C0ED492">
      <w:pPr>
        <w:spacing w:line="560" w:lineRule="exac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pPrChange w:id="41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承租方（以下简称乙方）：</w:t>
      </w:r>
      <w:ins w:id="42" w:author="写写写" w:date="2025-05-21T15:52:16Z">
        <w:del w:id="43" w:author="Administrator" w:date="2025-10-11T08:01:59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曾和梅</w:delText>
          </w:r>
        </w:del>
      </w:ins>
      <w:del w:id="44" w:author="Administrator" w:date="2025-10-11T08:01:59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陈莉丽 </w:delText>
        </w:r>
      </w:del>
      <w:ins w:id="45" w:author="Administrator" w:date="2025-10-11T08:01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XXX  </w:t>
        </w:r>
      </w:ins>
      <w:ins w:id="46" w:author="Administrator" w:date="2025-09-22T14:53:0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47" w:author="Administrator" w:date="2025-09-08T09:57:5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48" w:author="Administrator" w:date="2025-09-08T09:57:52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</w:t>
        </w:r>
      </w:ins>
      <w:ins w:id="49" w:author="Administrator" w:date="2025-09-08T09:34:3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50" w:author="Administrator" w:date="2025-09-08T09:34:2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</w:t>
        </w:r>
      </w:ins>
      <w:ins w:id="51" w:author="Administrator" w:date="2025-09-08T09:33:5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52" w:author="写写写" w:date="2025-05-09T16:40:50Z">
        <w:del w:id="53" w:author="Administrator" w:date="2025-09-08T09:33:51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 xml:space="preserve">  </w:delText>
          </w:r>
        </w:del>
      </w:ins>
      <w:del w:id="54" w:author="Administrator" w:date="2025-09-08T09:33:51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55" w:author="Administrator" w:date="2025-09-08T09:33:51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/>
          </w:rPr>
          <w:delText xml:space="preserve"> </w:delText>
        </w:r>
      </w:del>
      <w:ins w:id="56" w:author="Administrator" w:date="2025-09-08T09:33:5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</w:t>
      </w:r>
      <w:ins w:id="57" w:author="写写写" w:date="2025-05-21T15:52:3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</w:p>
    <w:p w14:paraId="73C03DDF">
      <w:pPr>
        <w:spacing w:line="560" w:lineRule="exac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pPrChange w:id="5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个人或单位法定代表人姓名: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ins w:id="59" w:author="写写写" w:date="2025-05-21T15:52:20Z">
        <w:del w:id="60" w:author="Administrator" w:date="2025-10-11T08:02:02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曾和梅</w:delText>
          </w:r>
        </w:del>
      </w:ins>
      <w:del w:id="61" w:author="Administrator" w:date="2025-10-11T08:02:02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陈莉丽 </w:delText>
        </w:r>
      </w:del>
      <w:ins w:id="62" w:author="Administrator" w:date="2025-10-11T08:02:02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</w:t>
        </w:r>
      </w:ins>
      <w:ins w:id="63" w:author="Administrator" w:date="2025-10-11T08:02:0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</w:t>
        </w:r>
      </w:ins>
      <w:ins w:id="64" w:author="Administrator" w:date="2025-10-11T08:02:02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X </w:t>
        </w:r>
      </w:ins>
      <w:ins w:id="65" w:author="Administrator" w:date="2025-09-22T14:53:32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 </w:t>
        </w:r>
      </w:ins>
      <w:ins w:id="66" w:author="Administrator" w:date="2025-09-22T14:53:3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67" w:author="Administrator" w:date="2025-09-22T14:53:30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del w:id="68" w:author="Administrator" w:date="2025-09-22T14:53:30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  </w:delText>
        </w:r>
      </w:del>
      <w:del w:id="69" w:author="Administrator" w:date="2025-09-22T14:53:30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/>
          </w:rPr>
          <w:delText xml:space="preserve">   </w:delText>
        </w:r>
      </w:del>
      <w:ins w:id="70" w:author="Administrator" w:date="2025-09-22T14:53:30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ins w:id="71" w:author="写写写" w:date="2025-05-09T16:42:2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  </w:t>
        </w:r>
      </w:ins>
      <w:ins w:id="72" w:author="写写写" w:date="2025-05-09T16:42:2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73" w:author="写写写" w:date="2025-05-21T15:52:3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74" w:author="Administrator" w:date="2025-09-08T09:59:16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75" w:author="Administrator" w:date="2025-09-08T09:59:1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</w:p>
    <w:p w14:paraId="444FE1AC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7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身份证号或护照号或营业执照号码：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ins w:id="77" w:author="Administrator" w:date="2025-10-11T08:02:0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XXXXXXXXX</w:t>
        </w:r>
      </w:ins>
      <w:ins w:id="78" w:author="Administrator" w:date="2025-09-09T09:42:3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79" w:author="写写写" w:date="2025-05-21T15:52:30Z">
        <w:del w:id="80" w:author="Administrator" w:date="2025-07-16T08:16:13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  <w:rPrChange w:id="81" w:author="Administrator" w:date="2025-07-16T08:16:19Z">
                <w:rPr>
                  <w:rFonts w:hint="eastAsia" w:ascii="仿宋" w:hAnsi="仿宋" w:eastAsia="仿宋" w:cs="仿宋"/>
                  <w:sz w:val="32"/>
                  <w:szCs w:val="32"/>
                  <w:u w:val="single"/>
                  <w:lang w:val="en-US" w:eastAsia="zh-CN"/>
                </w:rPr>
              </w:rPrChange>
            </w:rPr>
            <w:delText xml:space="preserve"> 460031196304230022 </w:delText>
          </w:r>
        </w:del>
      </w:ins>
      <w:del w:id="82" w:author="Administrator" w:date="2025-07-16T08:16:1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  <w:rPrChange w:id="83" w:author="Administrator" w:date="2025-07-16T08:16:19Z"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</w:rPrChange>
          </w:rPr>
          <w:delText>460031199210230420</w:delText>
        </w:r>
      </w:del>
      <w:del w:id="84" w:author="Administrator" w:date="2025-07-16T08:16:1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85" w:author="Administrator" w:date="2025-07-16T08:16:13Z">
        <w:r>
          <w:rPr>
            <w:rFonts w:hint="eastAsia" w:ascii="仿宋" w:hAnsi="仿宋" w:eastAsia="仿宋" w:cs="仿宋"/>
            <w:bCs/>
            <w:sz w:val="32"/>
            <w:szCs w:val="32"/>
            <w:u w:val="single"/>
          </w:rPr>
          <w:delText xml:space="preserve"> </w:delText>
        </w:r>
      </w:del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</w:t>
      </w:r>
    </w:p>
    <w:p w14:paraId="3006FDA2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pPrChange w:id="8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地址：</w:t>
      </w:r>
      <w:ins w:id="87" w:author="写写写" w:date="2025-05-21T15:52:05Z">
        <w:del w:id="88" w:author="Administrator" w:date="2025-10-11T08:02:13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 w:eastAsia="zh-CN"/>
            </w:rPr>
            <w:delText>昌江县石碌镇县公安局宿舍</w:delText>
          </w:r>
        </w:del>
      </w:ins>
      <w:ins w:id="89" w:author="写写写" w:date="2025-05-21T15:52:05Z">
        <w:del w:id="90" w:author="Administrator" w:date="2025-10-11T08:02:14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 w:eastAsia="zh-CN"/>
            </w:rPr>
            <w:delText xml:space="preserve"> </w:delText>
          </w:r>
        </w:del>
      </w:ins>
      <w:ins w:id="91" w:author="Administrator" w:date="2025-10-11T08:02:14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XXX</w:t>
        </w:r>
      </w:ins>
      <w:ins w:id="92" w:author="Administrator" w:date="2025-10-11T08:02:15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 xml:space="preserve">     </w:t>
        </w:r>
      </w:ins>
      <w:ins w:id="93" w:author="Administrator" w:date="2025-10-11T08:02:16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 xml:space="preserve"> </w:t>
        </w:r>
      </w:ins>
      <w:ins w:id="94" w:author="Administrator" w:date="2025-10-11T08:02:19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 xml:space="preserve">     </w:t>
        </w:r>
      </w:ins>
      <w:ins w:id="95" w:author="Administrator" w:date="2025-10-11T08:02:20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 xml:space="preserve">    </w:t>
        </w:r>
      </w:ins>
      <w:ins w:id="96" w:author="写写写" w:date="2025-05-21T15:52:05Z">
        <w:del w:id="97" w:author="Administrator" w:date="2025-10-11T08:02:13Z">
          <w:r>
            <w:rPr>
              <w:rFonts w:hint="default" w:ascii="仿宋" w:hAnsi="仿宋" w:eastAsia="仿宋" w:cs="仿宋"/>
              <w:sz w:val="32"/>
              <w:szCs w:val="32"/>
              <w:u w:val="single"/>
              <w:lang w:val="en-US" w:eastAsia="zh-CN"/>
            </w:rPr>
            <w:delText xml:space="preserve"> </w:delText>
          </w:r>
        </w:del>
      </w:ins>
      <w:del w:id="98" w:author="Administrator" w:date="2025-10-11T08:02:13Z">
        <w:r>
          <w:rPr>
            <w:rFonts w:hint="default" w:ascii="仿宋" w:hAnsi="仿宋" w:eastAsia="仿宋" w:cs="仿宋"/>
            <w:sz w:val="32"/>
            <w:szCs w:val="32"/>
            <w:u w:val="single"/>
            <w:lang w:val="en-US" w:eastAsia="zh-CN"/>
          </w:rPr>
          <w:delText>昌江县石碌镇水头村委会水头老村1区185号</w:delText>
        </w:r>
      </w:del>
      <w:del w:id="99" w:author="Administrator" w:date="2025-10-11T08:02:13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         </w:delText>
        </w:r>
      </w:del>
      <w:ins w:id="100" w:author="Administrator" w:date="2025-10-11T08:02:13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 xml:space="preserve"> 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146861EB">
      <w:pPr>
        <w:spacing w:line="560" w:lineRule="exac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pPrChange w:id="101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邮政编码：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del w:id="102" w:author="Administrator" w:date="2025-10-11T08:02:25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572700</w:delText>
        </w:r>
      </w:del>
      <w:del w:id="103" w:author="Administrator" w:date="2025-10-11T08:02:25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/>
          </w:rPr>
          <w:delText xml:space="preserve">       </w:delText>
        </w:r>
      </w:del>
      <w:ins w:id="104" w:author="Administrator" w:date="2025-10-11T08:02:2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ins w:id="105" w:author="Administrator" w:date="2025-10-11T08:02:26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  </w:t>
        </w:r>
      </w:ins>
      <w:ins w:id="106" w:author="Administrator" w:date="2025-10-11T08:02:2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  </w:t>
        </w:r>
      </w:ins>
      <w:ins w:id="107" w:author="Administrator" w:date="2025-10-11T08:02:28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</w:t>
      </w:r>
      <w:ins w:id="108" w:author="写写写" w:date="2025-04-23T14:34:5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</w:t>
        </w:r>
      </w:ins>
      <w:ins w:id="109" w:author="写写写" w:date="2025-04-23T14:34:5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</w:p>
    <w:p w14:paraId="427C279C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10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委托代理人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</w:rPr>
        <w:t>，联系电话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ins w:id="111" w:author="写写写" w:date="2025-05-21T15:52:44Z">
        <w:del w:id="112" w:author="Administrator" w:date="2025-09-08T09:36:59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18976183911</w:delText>
          </w:r>
        </w:del>
      </w:ins>
      <w:del w:id="113" w:author="Administrator" w:date="2025-09-08T09:36:59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18808952982       </w:delText>
        </w:r>
      </w:del>
      <w:del w:id="114" w:author="Administrator" w:date="2025-09-08T09:36:59Z">
        <w:r>
          <w:rPr>
            <w:rFonts w:hint="eastAsia" w:ascii="仿宋" w:hAnsi="仿宋" w:eastAsia="仿宋" w:cs="仿宋"/>
            <w:bCs/>
            <w:sz w:val="32"/>
            <w:szCs w:val="32"/>
            <w:u w:val="single"/>
          </w:rPr>
          <w:delText xml:space="preserve">  </w:delText>
        </w:r>
      </w:del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ins w:id="115" w:author="Administrator" w:date="2025-09-22T14:54:1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</w:t>
        </w:r>
      </w:ins>
      <w:del w:id="116" w:author="Administrator" w:date="2025-09-22T14:54:1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</w:delText>
        </w:r>
      </w:del>
      <w:ins w:id="117" w:author="Administrator" w:date="2025-09-08T09:37:0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</w:t>
        </w:r>
      </w:ins>
      <w:ins w:id="118" w:author="Administrator" w:date="2025-09-08T09:37:02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</w:t>
        </w:r>
      </w:ins>
      <w:ins w:id="119" w:author="Administrator" w:date="2025-09-08T09:37:0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 xml:space="preserve">         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</w:p>
    <w:p w14:paraId="4D92B260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20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委托代理人身份证号或护照号：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</w:t>
      </w:r>
    </w:p>
    <w:p w14:paraId="65044DB0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21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委托代理人地址：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</w:t>
      </w:r>
    </w:p>
    <w:p w14:paraId="3AAE4E17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pPrChange w:id="122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委托代理人邮政编码：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</w:t>
      </w:r>
    </w:p>
    <w:p w14:paraId="75DEC686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23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甲、乙双方就下列房屋租赁达成如下协议：</w:t>
      </w:r>
    </w:p>
    <w:p w14:paraId="3727974D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24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第一条  房屋基本情况</w:t>
      </w:r>
    </w:p>
    <w:p w14:paraId="19DB042A">
      <w:pPr>
        <w:spacing w:line="560" w:lineRule="exact"/>
        <w:ind w:left="0" w:firstLine="640" w:firstLineChars="200"/>
        <w:jc w:val="left"/>
        <w:rPr>
          <w:ins w:id="126" w:author="Administrator" w:date="2025-10-11T08:03:13Z"/>
          <w:rFonts w:hint="eastAsia" w:ascii="仿宋" w:hAnsi="仿宋" w:eastAsia="仿宋" w:cs="仿宋"/>
          <w:sz w:val="32"/>
          <w:szCs w:val="32"/>
          <w:u w:val="single"/>
          <w:lang w:eastAsia="zh-CN"/>
        </w:rPr>
        <w:pPrChange w:id="125" w:author="Administrator" w:date="2025-10-11T08:07:37Z">
          <w:pPr>
            <w:spacing w:line="560" w:lineRule="exact"/>
            <w:ind w:left="0" w:firstLine="640" w:firstLineChars="200"/>
            <w:jc w:val="lef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甲方出租房屋坐落于</w:t>
      </w:r>
      <w:ins w:id="127" w:author="Administrator" w:date="2025-10-11T08:03:13Z">
        <w:r>
          <w:rPr>
            <w:rFonts w:hint="eastAsia" w:ascii="仿宋" w:hAnsi="仿宋" w:eastAsia="仿宋" w:cs="仿宋"/>
            <w:sz w:val="32"/>
            <w:szCs w:val="32"/>
            <w:u w:val="single"/>
            <w:lang w:eastAsia="zh-CN"/>
          </w:rPr>
          <w:t>石碌镇山竹沟对面的昌江糖厂</w:t>
        </w:r>
      </w:ins>
    </w:p>
    <w:p w14:paraId="6D3E10DC">
      <w:pPr>
        <w:spacing w:line="560" w:lineRule="exact"/>
        <w:ind w:left="0"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  <w:pPrChange w:id="128" w:author="Administrator" w:date="2025-10-11T08:07:37Z">
          <w:pPr>
            <w:spacing w:line="560" w:lineRule="exact"/>
            <w:ind w:left="0" w:firstLine="640" w:firstLineChars="200"/>
            <w:jc w:val="left"/>
          </w:pPr>
        </w:pPrChange>
      </w:pPr>
      <w:ins w:id="129" w:author="Administrator" w:date="2025-10-11T08:03:13Z">
        <w:r>
          <w:rPr>
            <w:rFonts w:hint="eastAsia" w:ascii="仿宋" w:hAnsi="仿宋" w:eastAsia="仿宋" w:cs="仿宋"/>
            <w:sz w:val="32"/>
            <w:szCs w:val="32"/>
            <w:u w:val="single"/>
            <w:lang w:eastAsia="zh-CN"/>
          </w:rPr>
          <w:t>仓库旁边</w:t>
        </w:r>
      </w:ins>
      <w:ins w:id="130" w:author="Administrator" w:date="2025-10-11T08:03:16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t>房屋</w:t>
        </w:r>
      </w:ins>
      <w:ins w:id="131" w:author="写写写" w:date="2025-05-21T15:53:08Z">
        <w:del w:id="132" w:author="Administrator" w:date="2025-07-16T08:17:56Z">
          <w:r>
            <w:rPr>
              <w:rFonts w:hint="eastAsia" w:ascii="仿宋" w:hAnsi="仿宋" w:eastAsia="仿宋" w:cs="仿宋"/>
              <w:sz w:val="32"/>
              <w:szCs w:val="32"/>
              <w:u w:val="single"/>
              <w:lang w:eastAsia="zh-CN"/>
            </w:rPr>
            <w:delText>昌江县人民南路第一市场东起第2间房屋铺面（昌盛路1号105）</w:delText>
          </w:r>
        </w:del>
      </w:ins>
      <w:del w:id="133" w:author="写写写" w:date="2025-05-21T15:53:08Z">
        <w:r>
          <w:rPr>
            <w:rFonts w:hint="eastAsia" w:ascii="仿宋" w:hAnsi="仿宋" w:eastAsia="仿宋" w:cs="仿宋"/>
            <w:sz w:val="32"/>
            <w:szCs w:val="32"/>
            <w:u w:val="single"/>
            <w:lang w:eastAsia="zh-CN"/>
          </w:rPr>
          <w:delText>昌江县惠民路沿街东起第</w:delText>
        </w:r>
      </w:del>
      <w:del w:id="134" w:author="写写写" w:date="2025-05-21T15:53:08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delText>3间房屋（4号104</w:delText>
        </w:r>
      </w:del>
      <w:del w:id="135" w:author="写写写" w:date="2025-04-23T14:35:09Z">
        <w:r>
          <w:rPr>
            <w:rFonts w:hint="eastAsia" w:ascii="仿宋" w:hAnsi="仿宋" w:eastAsia="仿宋" w:cs="仿宋"/>
            <w:sz w:val="32"/>
            <w:szCs w:val="32"/>
            <w:u w:val="single"/>
            <w:lang w:val="en-US" w:eastAsia="zh-CN"/>
          </w:rPr>
          <w:delText>）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；共</w:t>
      </w:r>
      <w:del w:id="136" w:author="Administrator" w:date="2025-10-11T08:03:2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1</w:delText>
        </w:r>
      </w:del>
      <w:del w:id="137" w:author="Administrator" w:date="2025-10-11T08:03:28Z">
        <w:r>
          <w:rPr>
            <w:rFonts w:hint="default" w:ascii="仿宋" w:hAnsi="仿宋" w:eastAsia="仿宋" w:cs="仿宋"/>
            <w:bCs/>
            <w:sz w:val="32"/>
            <w:szCs w:val="32"/>
            <w:lang w:val="en-US"/>
          </w:rPr>
          <w:delText>套（间）</w:delText>
        </w:r>
      </w:del>
      <w:ins w:id="138" w:author="Administrator" w:date="2025-10-11T08:03:30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二层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，房屋结构为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del w:id="139" w:author="Administrator" w:date="2025-09-08T09:37:16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混合</w:delText>
        </w:r>
      </w:del>
      <w:ins w:id="140" w:author="写写写" w:date="2025-05-21T15:53:17Z">
        <w:del w:id="141" w:author="Administrator" w:date="2025-09-08T09:37:16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框架</w:delText>
          </w:r>
        </w:del>
      </w:ins>
      <w:ins w:id="142" w:author="Administrator" w:date="2025-09-08T09:37:1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混合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，建筑面积</w:t>
      </w:r>
      <w:del w:id="143" w:author="Administrator" w:date="2025-10-11T08:03:35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64</w:delText>
        </w:r>
      </w:del>
      <w:ins w:id="144" w:author="写写写" w:date="2025-05-21T15:53:20Z">
        <w:del w:id="145" w:author="Administrator" w:date="2025-10-11T08:03:35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52</w:delText>
          </w:r>
        </w:del>
      </w:ins>
      <w:ins w:id="146" w:author="Administrator" w:date="2025-10-11T08:03:3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400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平方米；房屋所有权证号</w:t>
      </w:r>
      <w:del w:id="147" w:author="Administrator" w:date="2025-10-11T08:04:01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/</w:delText>
        </w:r>
      </w:del>
      <w:ins w:id="148" w:author="Administrator" w:date="2025-10-11T08:04:0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0</w:t>
        </w:r>
      </w:ins>
      <w:ins w:id="149" w:author="Administrator" w:date="2025-10-11T08:04:02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297</w:t>
        </w:r>
      </w:ins>
      <w:ins w:id="150" w:author="Administrator" w:date="2025-10-11T08:04:0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6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；该房屋所占土地使用权以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划拨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（出让或划拨）方式取得；土地使用权证号为</w:t>
      </w:r>
      <w:del w:id="151" w:author="Administrator" w:date="2025-10-11T08:03:5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0236</w:delText>
        </w:r>
      </w:del>
      <w:ins w:id="152" w:author="写写写" w:date="2025-05-21T15:53:24Z">
        <w:del w:id="153" w:author="Administrator" w:date="2025-10-11T08:03:58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79</w:delText>
          </w:r>
        </w:del>
      </w:ins>
      <w:ins w:id="154" w:author="写写写" w:date="2025-05-21T15:53:32Z">
        <w:del w:id="155" w:author="Administrator" w:date="2025-10-11T08:03:58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4</w:delText>
          </w:r>
        </w:del>
      </w:ins>
      <w:ins w:id="156" w:author="Administrator" w:date="2025-10-11T08:03:58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/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35CEF2D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5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第二条  房屋用途</w:t>
      </w:r>
    </w:p>
    <w:p w14:paraId="4BF466D2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5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乙方向甲方承诺，租赁该房屋仅作为</w:t>
      </w:r>
      <w:del w:id="159" w:author="Administrator" w:date="2025-10-11T08:04:10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</w:delText>
        </w:r>
      </w:del>
      <w:ins w:id="160" w:author="Administrator" w:date="2025-10-11T08:04:10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商用</w:t>
        </w:r>
      </w:ins>
      <w:del w:id="161" w:author="Administrator" w:date="2025-07-16T08:18:23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商用 </w:delText>
        </w:r>
      </w:del>
      <w:ins w:id="162" w:author="写写写" w:date="2025-05-21T15:53:47Z">
        <w:del w:id="163" w:author="Administrator" w:date="2025-07-16T08:18:23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烟酒行</w:delText>
          </w:r>
        </w:del>
      </w:ins>
      <w:r>
        <w:rPr>
          <w:rFonts w:hint="eastAsia" w:ascii="仿宋" w:hAnsi="仿宋" w:eastAsia="仿宋" w:cs="仿宋"/>
          <w:bCs/>
          <w:sz w:val="32"/>
          <w:szCs w:val="32"/>
        </w:rPr>
        <w:t>使用。除双方另有约定外，乙方不得任意改变房屋用途。</w:t>
      </w:r>
    </w:p>
    <w:p w14:paraId="02292675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164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第三条  租赁期限</w:t>
      </w:r>
    </w:p>
    <w:p w14:paraId="13B506A7">
      <w:pPr>
        <w:spacing w:line="560" w:lineRule="exact"/>
        <w:ind w:left="319" w:leftChars="152" w:firstLine="320" w:firstLineChars="100"/>
        <w:rPr>
          <w:rFonts w:hint="eastAsia" w:ascii="仿宋" w:hAnsi="仿宋" w:eastAsia="仿宋" w:cs="仿宋"/>
          <w:bCs/>
          <w:sz w:val="32"/>
          <w:szCs w:val="32"/>
          <w:lang w:eastAsia="zh-CN"/>
        </w:rPr>
        <w:pPrChange w:id="165" w:author="Administrator" w:date="2025-10-11T08:07:37Z">
          <w:pPr>
            <w:spacing w:line="560" w:lineRule="exact"/>
            <w:ind w:left="319" w:leftChars="152" w:firstLine="320" w:firstLineChars="1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租赁期限自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</w:t>
      </w:r>
      <w:del w:id="166" w:author="Administrator" w:date="2025-10-11T08:04:24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25</w:delText>
        </w:r>
      </w:del>
      <w:ins w:id="167" w:author="Administrator" w:date="2025-10-11T08:04:2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>年</w:t>
      </w:r>
      <w:del w:id="168" w:author="Administrator" w:date="2025-10-11T08:04:27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05</w:delText>
        </w:r>
      </w:del>
      <w:ins w:id="169" w:author="写写写" w:date="2025-05-09T16:35:44Z">
        <w:del w:id="170" w:author="Administrator" w:date="2025-10-11T08:04:27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6</w:delText>
          </w:r>
        </w:del>
      </w:ins>
      <w:ins w:id="171" w:author="Administrator" w:date="2025-10-11T08:04:2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月</w:t>
      </w:r>
      <w:del w:id="172" w:author="Administrator" w:date="2025-10-11T08:04:30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01</w:delText>
        </w:r>
      </w:del>
      <w:ins w:id="173" w:author="Administrator" w:date="2025-10-11T08:04:3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日至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</w:t>
      </w:r>
      <w:del w:id="174" w:author="Administrator" w:date="2025-10-11T08:04:33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28</w:delText>
        </w:r>
      </w:del>
      <w:ins w:id="175" w:author="写写写" w:date="2025-05-09T16:35:49Z">
        <w:del w:id="176" w:author="Administrator" w:date="2025-10-11T08:04:33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6</w:delText>
          </w:r>
        </w:del>
      </w:ins>
      <w:ins w:id="177" w:author="Administrator" w:date="2025-10-11T08:04:34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>年</w:t>
      </w:r>
      <w:del w:id="178" w:author="Administrator" w:date="2025-10-11T08:04:37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04</w:delText>
        </w:r>
      </w:del>
      <w:ins w:id="179" w:author="写写写" w:date="2025-05-09T16:35:57Z">
        <w:del w:id="180" w:author="Administrator" w:date="2025-10-11T08:04:37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5</w:delText>
          </w:r>
        </w:del>
      </w:ins>
      <w:ins w:id="181" w:author="Administrator" w:date="2025-10-11T08:04:3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月</w:t>
      </w:r>
      <w:del w:id="182" w:author="Administrator" w:date="2025-10-11T08:04:40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30</w:delText>
        </w:r>
      </w:del>
      <w:ins w:id="183" w:author="写写写" w:date="2025-05-09T16:36:03Z">
        <w:del w:id="184" w:author="Administrator" w:date="2025-10-11T08:04:40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1</w:delText>
          </w:r>
        </w:del>
      </w:ins>
      <w:ins w:id="185" w:author="Administrator" w:date="2025-10-11T08:04:41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>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 w14:paraId="13AFAEC3">
      <w:pPr>
        <w:spacing w:line="560" w:lineRule="exact"/>
        <w:ind w:left="319" w:leftChars="152" w:firstLine="320" w:firstLineChars="100"/>
        <w:rPr>
          <w:del w:id="187" w:author="写写写" w:date="2025-05-21T15:54:05Z"/>
          <w:rFonts w:hint="eastAsia" w:ascii="仿宋" w:hAnsi="仿宋" w:eastAsia="仿宋" w:cs="仿宋"/>
          <w:bCs/>
          <w:sz w:val="32"/>
          <w:szCs w:val="32"/>
        </w:rPr>
        <w:pPrChange w:id="186" w:author="Administrator" w:date="2025-10-11T08:07:37Z">
          <w:pPr>
            <w:spacing w:line="560" w:lineRule="exact"/>
            <w:ind w:left="319" w:leftChars="152" w:firstLine="320" w:firstLineChars="100"/>
          </w:pPr>
        </w:pPrChange>
      </w:pPr>
      <w:del w:id="188" w:author="写写写" w:date="2025-05-21T15:54:05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delText>（</w:delText>
        </w:r>
      </w:del>
      <w:del w:id="189" w:author="写写写" w:date="2025-05-21T15:54:05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eastAsia="zh-CN"/>
          </w:rPr>
          <w:delText>注：由于房屋前期需要</w:delText>
        </w:r>
      </w:del>
      <w:del w:id="190" w:author="写写写" w:date="2025-05-21T15:54:05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val="en-US" w:eastAsia="zh-CN"/>
          </w:rPr>
          <w:delText>时间</w:delText>
        </w:r>
      </w:del>
      <w:del w:id="191" w:author="写写写" w:date="2025-05-21T15:54:05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eastAsia="zh-CN"/>
          </w:rPr>
          <w:delText>装修，给予</w:delText>
        </w:r>
      </w:del>
      <w:del w:id="192" w:author="写写写" w:date="2025-05-21T15:54:05Z">
        <w:r>
          <w:rPr>
            <w:rFonts w:hint="default" w:ascii="仿宋" w:hAnsi="仿宋" w:eastAsia="仿宋" w:cs="仿宋"/>
            <w:b/>
            <w:bCs w:val="0"/>
            <w:sz w:val="32"/>
            <w:szCs w:val="32"/>
            <w:lang w:val="en-US" w:eastAsia="zh-CN"/>
          </w:rPr>
          <w:delText>2</w:delText>
        </w:r>
      </w:del>
      <w:del w:id="193" w:author="写写写" w:date="2025-05-21T15:54:05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val="en-US" w:eastAsia="zh-CN"/>
          </w:rPr>
          <w:delText>个</w:delText>
        </w:r>
      </w:del>
      <w:del w:id="194" w:author="写写写" w:date="2025-05-21T15:54:05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eastAsia="zh-CN"/>
          </w:rPr>
          <w:delText>月的装修时间，租金从</w:delText>
        </w:r>
      </w:del>
      <w:del w:id="195" w:author="写写写" w:date="2025-05-21T15:54:05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val="en-US" w:eastAsia="zh-CN"/>
          </w:rPr>
          <w:delText>2025年7月1日计算起</w:delText>
        </w:r>
      </w:del>
      <w:del w:id="196" w:author="写写写" w:date="2025-05-21T15:54:05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delText>）</w:delText>
        </w:r>
      </w:del>
    </w:p>
    <w:p w14:paraId="6B9DB1D0">
      <w:pPr>
        <w:spacing w:line="560" w:lineRule="exact"/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  <w:pPrChange w:id="197" w:author="Administrator" w:date="2025-10-11T08:07:37Z">
          <w:pPr>
            <w:spacing w:line="560" w:lineRule="exact"/>
            <w:ind w:firstLine="643" w:firstLineChars="200"/>
          </w:pPr>
        </w:pPrChange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第四条  押金</w:t>
      </w:r>
    </w:p>
    <w:p w14:paraId="0117D1B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  <w:pPrChange w:id="198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为保证合同的履行，乙方在订立合同的同时给甲方支付押金计人民币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del w:id="199" w:author="Administrator" w:date="2025-10-11T08:04:5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伍</w:delText>
        </w:r>
      </w:del>
      <w:ins w:id="200" w:author="写写写" w:date="2025-05-21T15:54:29Z">
        <w:del w:id="201" w:author="Administrator" w:date="2025-10-11T08:04:58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伍</w:delText>
          </w:r>
        </w:del>
      </w:ins>
      <w:del w:id="202" w:author="Administrator" w:date="2025-10-11T08:04:5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仟捌</w:delText>
        </w:r>
      </w:del>
      <w:ins w:id="203" w:author="写写写" w:date="2025-05-21T15:54:38Z">
        <w:del w:id="204" w:author="Administrator" w:date="2025-10-11T08:04:58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肆</w:delText>
          </w:r>
        </w:del>
      </w:ins>
      <w:del w:id="205" w:author="Administrator" w:date="2025-10-11T08:04:5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佰</w:delText>
        </w:r>
      </w:del>
      <w:del w:id="206" w:author="Administrator" w:date="2025-10-11T08:04:5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/>
          </w:rPr>
          <w:delText>元整</w:delText>
        </w:r>
      </w:del>
      <w:ins w:id="207" w:author="Administrator" w:date="2025-10-11T08:04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¥</w:t>
      </w:r>
      <w:del w:id="208" w:author="Administrator" w:date="2025-10-11T08:04:52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58</w:delText>
        </w:r>
      </w:del>
      <w:ins w:id="209" w:author="写写写" w:date="2025-05-21T15:54:23Z">
        <w:del w:id="210" w:author="Administrator" w:date="2025-10-11T08:04:52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5</w:delText>
          </w:r>
        </w:del>
      </w:ins>
      <w:ins w:id="211" w:author="写写写" w:date="2025-05-21T15:54:24Z">
        <w:del w:id="212" w:author="Administrator" w:date="2025-10-11T08:04:52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4</w:delText>
          </w:r>
        </w:del>
      </w:ins>
      <w:del w:id="213" w:author="Administrator" w:date="2025-10-11T08:04:52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00.00</w:delText>
        </w:r>
      </w:del>
      <w:ins w:id="214" w:author="Administrator" w:date="2025-10-11T08:04:53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。本合同终止后，经甲方查实乙方无相关欠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缴费用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（包括但不限于水电费、物业费、房屋损坏赔偿费等费用）</w:t>
      </w:r>
      <w:r>
        <w:rPr>
          <w:rFonts w:hint="eastAsia" w:ascii="仿宋" w:hAnsi="仿宋" w:eastAsia="仿宋" w:cs="仿宋"/>
          <w:bCs/>
          <w:sz w:val="32"/>
          <w:szCs w:val="32"/>
        </w:rPr>
        <w:t>或其他未履行事项后，押金退还乙方。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（注：</w:t>
      </w:r>
      <w:ins w:id="215" w:author="写写写" w:date="2025-05-21T15:54:45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收据编码为：</w:t>
        </w:r>
      </w:ins>
      <w:ins w:id="216" w:author="Administrator" w:date="2025-10-11T08:05:0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217" w:author="写写写" w:date="2025-05-21T15:54:45Z">
        <w:del w:id="218" w:author="Administrator" w:date="2025-07-16T08:19:13Z">
          <w:r>
            <w:rPr>
              <w:rFonts w:hint="eastAsia" w:ascii="仿宋" w:hAnsi="仿宋" w:eastAsia="仿宋" w:cs="仿宋"/>
              <w:bCs/>
              <w:sz w:val="32"/>
              <w:szCs w:val="32"/>
              <w:lang w:eastAsia="zh-CN"/>
            </w:rPr>
            <w:delText>0001509</w:delText>
          </w:r>
        </w:del>
      </w:ins>
      <w:del w:id="219" w:author="写写写" w:date="2025-05-21T15:54:45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delText>收据编码：</w:delText>
        </w:r>
      </w:del>
      <w:del w:id="220" w:author="写写写" w:date="2025-05-21T15:54:45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 </w:delText>
        </w:r>
      </w:del>
      <w:del w:id="221" w:author="写写写" w:date="2025-04-23T08:21:37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 </w:delText>
        </w:r>
      </w:del>
      <w:del w:id="222" w:author="写写写" w:date="2025-04-23T08:21:36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  </w:delText>
        </w:r>
      </w:del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</w:p>
    <w:p w14:paraId="1F44A232">
      <w:pPr>
        <w:spacing w:line="560" w:lineRule="exact"/>
        <w:ind w:firstLine="640" w:firstLineChars="200"/>
        <w:rPr>
          <w:rFonts w:hint="default" w:ascii="仿宋" w:hAnsi="仿宋" w:eastAsia="仿宋" w:cs="仿宋"/>
          <w:bCs/>
          <w:sz w:val="32"/>
          <w:szCs w:val="32"/>
        </w:rPr>
        <w:pPrChange w:id="223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押金用于保证乙方履行本合同约定的各项义务，包括但不限于按时支付租金、水电费等费用以及保持房屋及其附属设施设备完好的义务。租赁期间，如乙方违反本合同约定，导致甲方遭受损失或需承担费用的，甲方有权从押金中扣除相应金额予以补偿，乙方应在接到甲方通知后3日内补足押金，否则，每逾期一日，应按未补足金额的1‰向甲方支付违约金。</w:t>
      </w:r>
    </w:p>
    <w:p w14:paraId="3E0DC0ED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  <w:pPrChange w:id="224" w:author="Administrator" w:date="2025-10-11T08:07:37Z">
          <w:pPr>
            <w:spacing w:line="560" w:lineRule="exact"/>
            <w:ind w:firstLine="643" w:firstLineChars="200"/>
          </w:pPr>
        </w:pPrChange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第五条  租金</w:t>
      </w:r>
    </w:p>
    <w:p w14:paraId="75AB9724">
      <w:pPr>
        <w:spacing w:line="560" w:lineRule="exact"/>
        <w:ind w:firstLine="640" w:firstLineChars="200"/>
        <w:rPr>
          <w:ins w:id="226" w:author="Administrator" w:date="2025-09-08T09:40:39Z"/>
          <w:rFonts w:hint="eastAsia" w:ascii="仿宋" w:hAnsi="仿宋" w:eastAsia="仿宋" w:cs="仿宋"/>
          <w:bCs/>
          <w:sz w:val="32"/>
          <w:szCs w:val="32"/>
        </w:rPr>
        <w:pPrChange w:id="225" w:author="Administrator" w:date="2025-10-11T08:07:37Z">
          <w:pPr>
            <w:spacing w:line="560" w:lineRule="exact"/>
            <w:ind w:firstLine="640" w:firstLineChars="200"/>
          </w:pPr>
        </w:pPrChange>
      </w:pPr>
      <w:ins w:id="227" w:author="Administrator" w:date="2025-09-08T09:40:47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1.</w:t>
        </w:r>
      </w:ins>
      <w:ins w:id="228" w:author="写写写" w:date="2025-05-09T16:38:28Z">
        <w:r>
          <w:rPr>
            <w:rFonts w:hint="eastAsia" w:ascii="仿宋" w:hAnsi="仿宋" w:eastAsia="仿宋" w:cs="仿宋"/>
            <w:bCs/>
            <w:sz w:val="32"/>
            <w:szCs w:val="32"/>
          </w:rPr>
          <w:t>租金按</w:t>
        </w:r>
      </w:ins>
      <w:ins w:id="229" w:author="写写写" w:date="2025-05-09T16:38:28Z">
        <w:del w:id="230" w:author="Administrator" w:date="2025-09-22T15:55:11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rPrChange w:id="231" w:author="写写写" w:date="2025-05-09T16:38:32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 xml:space="preserve"> </w:delText>
          </w:r>
        </w:del>
      </w:ins>
      <w:ins w:id="232" w:author="写写写" w:date="2025-05-09T16:38:28Z">
        <w:del w:id="233" w:author="Administrator" w:date="2025-09-22T14:55:59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rPrChange w:id="234" w:author="写写写" w:date="2025-05-09T16:38:32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>月</w:delText>
          </w:r>
        </w:del>
      </w:ins>
      <w:ins w:id="235" w:author="写写写" w:date="2025-05-09T16:38:28Z">
        <w:del w:id="236" w:author="Administrator" w:date="2025-09-22T14:55:59Z">
          <w:r>
            <w:rPr>
              <w:rFonts w:hint="default" w:ascii="仿宋" w:hAnsi="仿宋" w:eastAsia="仿宋" w:cs="仿宋"/>
              <w:bCs/>
              <w:sz w:val="32"/>
              <w:szCs w:val="32"/>
              <w:u w:val="single"/>
              <w:rPrChange w:id="237" w:author="写写写" w:date="2025-05-09T16:38:32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 xml:space="preserve"> </w:delText>
          </w:r>
        </w:del>
      </w:ins>
      <w:ins w:id="238" w:author="Administrator" w:date="2025-09-22T14:55:5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eastAsia="zh-CN"/>
          </w:rPr>
          <w:t>月</w:t>
        </w:r>
      </w:ins>
      <w:ins w:id="239" w:author="写写写" w:date="2025-05-09T16:38:28Z">
        <w:r>
          <w:rPr>
            <w:rFonts w:hint="eastAsia" w:ascii="仿宋" w:hAnsi="仿宋" w:eastAsia="仿宋" w:cs="仿宋"/>
            <w:bCs/>
            <w:sz w:val="32"/>
            <w:szCs w:val="32"/>
          </w:rPr>
          <w:t>支付</w:t>
        </w:r>
      </w:ins>
      <w:ins w:id="240" w:author="Administrator" w:date="2025-09-08T09:41:09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，</w:t>
        </w:r>
      </w:ins>
      <w:ins w:id="241" w:author="写写写" w:date="2025-05-09T16:38:28Z">
        <w:del w:id="242" w:author="Administrator" w:date="2025-09-08T09:41:08Z">
          <w:r>
            <w:rPr>
              <w:rFonts w:hint="eastAsia" w:ascii="仿宋" w:hAnsi="仿宋" w:eastAsia="仿宋" w:cs="仿宋"/>
              <w:bCs/>
              <w:sz w:val="32"/>
              <w:szCs w:val="32"/>
            </w:rPr>
            <w:delText>。</w:delText>
          </w:r>
        </w:del>
      </w:ins>
      <w:ins w:id="243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合同总租金共计¥</w:t>
        </w:r>
      </w:ins>
      <w:ins w:id="244" w:author="Administrator" w:date="2025-10-11T08:05:15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245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元（大写：人民币</w:t>
        </w:r>
      </w:ins>
      <w:ins w:id="246" w:author="Administrator" w:date="2025-10-11T08:05:20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247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）</w:t>
        </w:r>
      </w:ins>
    </w:p>
    <w:p w14:paraId="29D53EC3">
      <w:pPr>
        <w:spacing w:line="560" w:lineRule="exact"/>
        <w:ind w:firstLine="640" w:firstLineChars="200"/>
        <w:rPr>
          <w:ins w:id="249" w:author="Administrator" w:date="2025-09-08T09:40:39Z"/>
          <w:rFonts w:hint="eastAsia" w:ascii="仿宋" w:hAnsi="仿宋" w:eastAsia="仿宋" w:cs="仿宋"/>
          <w:bCs/>
          <w:sz w:val="32"/>
          <w:szCs w:val="32"/>
        </w:rPr>
        <w:pPrChange w:id="248" w:author="Administrator" w:date="2025-10-11T08:07:37Z">
          <w:pPr>
            <w:spacing w:line="560" w:lineRule="exact"/>
            <w:ind w:firstLine="640" w:firstLineChars="200"/>
          </w:pPr>
        </w:pPrChange>
      </w:pPr>
      <w:ins w:id="250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2.经双方同意，从租赁期的第二年起，以上一年度合同约定的房屋租赁租金为基础，每满一年递增</w:t>
        </w:r>
      </w:ins>
      <w:ins w:id="251" w:author="Administrator" w:date="2025-10-11T08:05:2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5</w:t>
        </w:r>
      </w:ins>
      <w:ins w:id="252" w:author="Administrator" w:date="2025-09-08T16:42:1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%</w:t>
        </w:r>
      </w:ins>
      <w:ins w:id="253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。</w:t>
        </w:r>
      </w:ins>
    </w:p>
    <w:p w14:paraId="784EC47D">
      <w:pPr>
        <w:spacing w:line="560" w:lineRule="exact"/>
        <w:ind w:firstLine="1280" w:firstLineChars="400"/>
        <w:rPr>
          <w:del w:id="255" w:author="Administrator" w:date="2025-09-08T09:40:39Z"/>
          <w:rFonts w:hint="eastAsia" w:ascii="仿宋" w:hAnsi="仿宋" w:eastAsia="仿宋" w:cs="仿宋"/>
          <w:bCs/>
          <w:sz w:val="32"/>
          <w:szCs w:val="32"/>
        </w:rPr>
        <w:pPrChange w:id="254" w:author="Administrator" w:date="2025-10-11T08:07:37Z">
          <w:pPr>
            <w:spacing w:line="560" w:lineRule="exact"/>
            <w:ind w:firstLine="640" w:firstLineChars="200"/>
          </w:pPr>
        </w:pPrChange>
      </w:pPr>
      <w:ins w:id="256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即第一年¥</w:t>
        </w:r>
      </w:ins>
      <w:ins w:id="257" w:author="Administrator" w:date="2025-10-11T08:05:3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258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，第二年¥</w:t>
        </w:r>
      </w:ins>
      <w:ins w:id="259" w:author="Administrator" w:date="2025-10-11T08:05:37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ins w:id="260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元（即每月租金为</w:t>
        </w:r>
      </w:ins>
      <w:ins w:id="261" w:author="Administrator" w:date="2025-09-08T09:50:21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5</w:t>
        </w:r>
      </w:ins>
      <w:ins w:id="262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,</w:t>
        </w:r>
      </w:ins>
      <w:ins w:id="263" w:author="Administrator" w:date="2025-09-08T16:43:18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15</w:t>
        </w:r>
      </w:ins>
      <w:ins w:id="264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t>0.00元）</w:t>
        </w:r>
      </w:ins>
      <w:ins w:id="265" w:author="Administrator" w:date="2025-10-11T08:05:5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...</w:t>
        </w:r>
      </w:ins>
      <w:ins w:id="266" w:author="Administrator" w:date="2025-10-11T08:05:55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.</w:t>
        </w:r>
      </w:ins>
      <w:ins w:id="267" w:author="写写写" w:date="2025-05-09T16:37:38Z">
        <w:del w:id="268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</w:rPr>
            <w:delText>每</w:delText>
          </w:r>
        </w:del>
      </w:ins>
      <w:ins w:id="269" w:author="写写写" w:date="2025-05-09T16:37:38Z">
        <w:del w:id="270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lang w:val="en-US"/>
            </w:rPr>
            <w:delText>月</w:delText>
          </w:r>
        </w:del>
      </w:ins>
      <w:ins w:id="271" w:author="写写写" w:date="2025-05-09T16:37:38Z">
        <w:del w:id="272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</w:rPr>
            <w:delText>租金共计</w:delText>
          </w:r>
        </w:del>
      </w:ins>
      <w:ins w:id="273" w:author="写写写" w:date="2025-05-09T16:38:37Z">
        <w:del w:id="274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lang w:val="en-US" w:eastAsia="zh-CN"/>
            </w:rPr>
            <w:delText>;</w:delText>
          </w:r>
        </w:del>
      </w:ins>
      <w:ins w:id="275" w:author="写写写" w:date="2025-05-09T16:37:38Z">
        <w:del w:id="276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</w:rPr>
            <w:delText>（人民币）</w:delText>
          </w:r>
        </w:del>
      </w:ins>
      <w:ins w:id="277" w:author="写写写" w:date="2025-05-21T15:55:25Z">
        <w:del w:id="278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贰</w:delText>
          </w:r>
        </w:del>
      </w:ins>
      <w:ins w:id="279" w:author="写写写" w:date="2025-05-09T16:37:38Z">
        <w:del w:id="280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rPrChange w:id="281" w:author="写写写" w:date="2025-05-21T15:55:11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>仟</w:delText>
          </w:r>
        </w:del>
      </w:ins>
      <w:ins w:id="282" w:author="写写写" w:date="2025-05-21T15:55:29Z">
        <w:del w:id="283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捌</w:delText>
          </w:r>
        </w:del>
      </w:ins>
      <w:ins w:id="284" w:author="写写写" w:date="2025-05-09T16:37:38Z">
        <w:del w:id="285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rPrChange w:id="286" w:author="写写写" w:date="2025-05-21T15:55:11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>佰</w:delText>
          </w:r>
        </w:del>
      </w:ins>
      <w:ins w:id="287" w:author="写写写" w:date="2025-05-09T16:37:38Z">
        <w:del w:id="288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rPrChange w:id="289" w:author="写写写" w:date="2025-05-21T15:55:11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>元整（¥</w:delText>
          </w:r>
        </w:del>
      </w:ins>
      <w:ins w:id="290" w:author="写写写" w:date="2025-05-09T16:38:54Z">
        <w:del w:id="291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  <w:rPrChange w:id="292" w:author="写写写" w:date="2025-05-21T15:55:11Z">
                <w:rPr>
                  <w:rFonts w:hint="eastAsia" w:ascii="仿宋" w:hAnsi="仿宋" w:eastAsia="仿宋" w:cs="仿宋"/>
                  <w:bCs/>
                  <w:sz w:val="32"/>
                  <w:szCs w:val="32"/>
                  <w:lang w:val="en-US" w:eastAsia="zh-CN"/>
                </w:rPr>
              </w:rPrChange>
            </w:rPr>
            <w:delText>2</w:delText>
          </w:r>
        </w:del>
      </w:ins>
      <w:ins w:id="293" w:author="写写写" w:date="2025-05-21T15:55:34Z">
        <w:del w:id="294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lang w:val="en-US" w:eastAsia="zh-CN"/>
            </w:rPr>
            <w:delText>8</w:delText>
          </w:r>
        </w:del>
      </w:ins>
      <w:ins w:id="295" w:author="写写写" w:date="2025-05-09T16:37:38Z">
        <w:del w:id="296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  <w:u w:val="single"/>
              <w:rPrChange w:id="297" w:author="写写写" w:date="2025-05-21T15:55:11Z">
                <w:rPr>
                  <w:rFonts w:hint="eastAsia" w:ascii="仿宋" w:hAnsi="仿宋" w:eastAsia="仿宋" w:cs="仿宋"/>
                  <w:bCs/>
                  <w:sz w:val="32"/>
                  <w:szCs w:val="32"/>
                </w:rPr>
              </w:rPrChange>
            </w:rPr>
            <w:delText>00.00）</w:delText>
          </w:r>
        </w:del>
      </w:ins>
      <w:ins w:id="298" w:author="写写写" w:date="2025-05-09T16:37:38Z">
        <w:del w:id="299" w:author="Administrator" w:date="2025-09-08T09:40:39Z">
          <w:r>
            <w:rPr>
              <w:rFonts w:hint="eastAsia" w:ascii="仿宋" w:hAnsi="仿宋" w:eastAsia="仿宋" w:cs="仿宋"/>
              <w:bCs/>
              <w:sz w:val="32"/>
              <w:szCs w:val="32"/>
            </w:rPr>
            <w:delText>。租赁期间，如遇到国家有关政策调整，则按新政策规定调整租金标准；除此之外，须经双方协商同意，否则，出租方不得以任何理由调整租金。</w:delText>
          </w:r>
        </w:del>
      </w:ins>
      <w:del w:id="300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1.该出租房屋租金按</w:delText>
        </w:r>
      </w:del>
      <w:del w:id="301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</w:delText>
        </w:r>
      </w:del>
      <w:del w:id="302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u w:val="single"/>
          </w:rPr>
          <w:delText xml:space="preserve">月 </w:delText>
        </w:r>
      </w:del>
      <w:del w:id="303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缴纳。</w:delText>
        </w:r>
      </w:del>
    </w:p>
    <w:p w14:paraId="7E0584F8">
      <w:pPr>
        <w:spacing w:line="560" w:lineRule="exact"/>
        <w:ind w:firstLine="1280" w:firstLineChars="400"/>
        <w:rPr>
          <w:del w:id="305" w:author="Administrator" w:date="2025-09-08T09:40:39Z"/>
          <w:rFonts w:hint="eastAsia" w:ascii="仿宋" w:hAnsi="仿宋" w:eastAsia="仿宋" w:cs="仿宋"/>
          <w:bCs/>
          <w:sz w:val="32"/>
          <w:szCs w:val="32"/>
        </w:rPr>
        <w:pPrChange w:id="304" w:author="Administrator" w:date="2025-10-11T08:07:37Z">
          <w:pPr>
            <w:spacing w:line="560" w:lineRule="exact"/>
            <w:ind w:firstLine="640" w:firstLineChars="200"/>
          </w:pPr>
        </w:pPrChange>
      </w:pPr>
      <w:del w:id="306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2.经双方同意，从租赁期的第二年起，以上一年度合同约定的房屋租赁租金为基础，每满一年递增</w:delText>
        </w:r>
      </w:del>
      <w:del w:id="307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1</w:delText>
        </w:r>
      </w:del>
      <w:del w:id="308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%（金额取整至元），以下租金为含税金额。</w:delText>
        </w:r>
      </w:del>
    </w:p>
    <w:p w14:paraId="04324A1D">
      <w:pPr>
        <w:spacing w:line="560" w:lineRule="exact"/>
        <w:ind w:firstLine="1280" w:firstLineChars="400"/>
        <w:rPr>
          <w:del w:id="310" w:author="Administrator" w:date="2025-09-08T09:40:39Z"/>
          <w:rFonts w:hint="eastAsia" w:ascii="仿宋" w:hAnsi="仿宋" w:eastAsia="仿宋" w:cs="仿宋"/>
          <w:bCs/>
          <w:sz w:val="32"/>
          <w:szCs w:val="32"/>
        </w:rPr>
        <w:pPrChange w:id="309" w:author="Administrator" w:date="2025-10-11T08:07:37Z">
          <w:pPr>
            <w:spacing w:line="560" w:lineRule="exact"/>
            <w:ind w:firstLine="640" w:firstLineChars="200"/>
          </w:pPr>
        </w:pPrChange>
      </w:pPr>
      <w:del w:id="311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第一年月租金¥</w:delText>
        </w:r>
      </w:del>
      <w:del w:id="312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29</w:delText>
        </w:r>
      </w:del>
      <w:del w:id="313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00.00，第二年月租金：¥</w:delText>
        </w:r>
      </w:del>
      <w:del w:id="314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2929</w:delText>
        </w:r>
      </w:del>
      <w:del w:id="315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.00；第三年月租金：¥</w:delText>
        </w:r>
      </w:del>
      <w:del w:id="316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2958</w:delText>
        </w:r>
      </w:del>
      <w:del w:id="317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.00；三年租金合计金额：（人民币）</w:delText>
        </w:r>
      </w:del>
      <w:del w:id="318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拾</w:delText>
        </w:r>
      </w:del>
      <w:del w:id="319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万</w:delText>
        </w:r>
      </w:del>
      <w:del w:id="320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零伍仟肆</w:delText>
        </w:r>
      </w:del>
      <w:del w:id="321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佰</w:delText>
        </w:r>
      </w:del>
      <w:del w:id="322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肆</w:delText>
        </w:r>
      </w:del>
      <w:del w:id="323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拾</w:delText>
        </w:r>
      </w:del>
      <w:del w:id="324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柒</w:delText>
        </w:r>
      </w:del>
      <w:del w:id="325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</w:rPr>
          <w:delText>元整（¥105447.00）。</w:delText>
        </w:r>
      </w:del>
    </w:p>
    <w:p w14:paraId="537E4A4E">
      <w:pPr>
        <w:spacing w:line="560" w:lineRule="exact"/>
        <w:ind w:firstLine="640" w:firstLineChars="200"/>
        <w:rPr>
          <w:ins w:id="327" w:author="写写写" w:date="2025-05-09T16:39:01Z"/>
          <w:rFonts w:hint="eastAsia" w:ascii="仿宋" w:hAnsi="仿宋" w:eastAsia="仿宋" w:cs="仿宋"/>
          <w:bCs/>
          <w:sz w:val="32"/>
          <w:szCs w:val="32"/>
          <w:lang w:val="en-US" w:eastAsia="zh-CN"/>
        </w:rPr>
        <w:pPrChange w:id="326" w:author="Administrator" w:date="2025-10-11T08:07:37Z">
          <w:pPr>
            <w:spacing w:line="560" w:lineRule="exact"/>
          </w:pPr>
        </w:pPrChange>
      </w:pPr>
      <w:del w:id="328" w:author="Administrator" w:date="2025-09-08T09:40:3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 xml:space="preserve">    </w:delText>
        </w:r>
      </w:del>
    </w:p>
    <w:p w14:paraId="3983068A">
      <w:pPr>
        <w:spacing w:line="560" w:lineRule="exact"/>
        <w:ind w:firstLine="643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  <w:pPrChange w:id="32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第六条  租金支付时间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和账户</w:t>
      </w:r>
    </w:p>
    <w:p w14:paraId="14FC0C45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30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租金按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del w:id="331" w:author="Administrator" w:date="2025-09-22T14:56:08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月</w:delText>
        </w:r>
      </w:del>
      <w:ins w:id="332" w:author="Administrator" w:date="2025-09-22T14:56:09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bCs/>
          <w:sz w:val="32"/>
          <w:szCs w:val="32"/>
        </w:rPr>
        <w:t>付。乙方应于本合同生效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后每月的</w:t>
      </w:r>
      <w:del w:id="333" w:author="Administrator" w:date="2025-09-08T16:47:20Z">
        <w:r>
          <w:rPr>
            <w:rFonts w:hint="default" w:ascii="仿宋" w:hAnsi="仿宋" w:eastAsia="仿宋" w:cs="仿宋"/>
            <w:bCs/>
            <w:sz w:val="32"/>
            <w:szCs w:val="32"/>
            <w:lang w:val="en-US" w:eastAsia="zh-CN"/>
          </w:rPr>
          <w:delText>5</w:delText>
        </w:r>
      </w:del>
      <w:ins w:id="334" w:author="Administrator" w:date="2025-09-08T16:47:20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9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前，</w:t>
      </w:r>
      <w:r>
        <w:rPr>
          <w:rFonts w:hint="eastAsia" w:ascii="仿宋" w:hAnsi="仿宋" w:eastAsia="仿宋" w:cs="仿宋"/>
          <w:bCs/>
          <w:sz w:val="32"/>
          <w:szCs w:val="32"/>
        </w:rPr>
        <w:t>向甲方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支</w:t>
      </w:r>
      <w:r>
        <w:rPr>
          <w:rFonts w:hint="eastAsia" w:ascii="仿宋" w:hAnsi="仿宋" w:eastAsia="仿宋" w:cs="仿宋"/>
          <w:bCs/>
          <w:sz w:val="32"/>
          <w:szCs w:val="32"/>
        </w:rPr>
        <w:t>付</w:t>
      </w:r>
      <w:del w:id="335" w:author="Administrator" w:date="2025-09-22T14:56:21Z">
        <w:r>
          <w:rPr>
            <w:rFonts w:hint="eastAsia" w:ascii="仿宋" w:hAnsi="仿宋" w:eastAsia="仿宋" w:cs="仿宋"/>
            <w:bCs/>
            <w:sz w:val="32"/>
            <w:szCs w:val="32"/>
            <w:u w:val="single"/>
          </w:rPr>
          <w:delText xml:space="preserve"> </w:delText>
        </w:r>
      </w:del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当</w:t>
      </w:r>
      <w:del w:id="336" w:author="Administrator" w:date="2025-09-22T14:56:15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>月</w:delText>
        </w:r>
      </w:del>
      <w:del w:id="337" w:author="Administrator" w:date="2025-09-22T14:56:16Z">
        <w:r>
          <w:rPr>
            <w:rFonts w:hint="default" w:ascii="仿宋" w:hAnsi="仿宋" w:eastAsia="仿宋" w:cs="仿宋"/>
            <w:bCs/>
            <w:sz w:val="32"/>
            <w:szCs w:val="32"/>
            <w:u w:val="single"/>
            <w:lang w:val="en-US" w:eastAsia="zh-CN"/>
          </w:rPr>
          <w:delText xml:space="preserve"> </w:delText>
        </w:r>
      </w:del>
      <w:ins w:id="338" w:author="Administrator" w:date="2025-09-22T14:56:16Z">
        <w:r>
          <w:rPr>
            <w:rFonts w:hint="eastAsia" w:ascii="仿宋" w:hAnsi="仿宋" w:eastAsia="仿宋" w:cs="仿宋"/>
            <w:bCs/>
            <w:sz w:val="32"/>
            <w:szCs w:val="32"/>
            <w:u w:val="single"/>
            <w:lang w:val="en-US" w:eastAsia="zh-CN"/>
          </w:rPr>
          <w:t>月</w:t>
        </w:r>
      </w:ins>
      <w:del w:id="339" w:author="Administrator" w:date="2025-09-22T14:56:18Z">
        <w:r>
          <w:rPr>
            <w:rFonts w:hint="eastAsia" w:ascii="仿宋" w:hAnsi="仿宋" w:eastAsia="仿宋" w:cs="仿宋"/>
            <w:bCs/>
            <w:sz w:val="32"/>
            <w:szCs w:val="32"/>
            <w:u w:val="single"/>
          </w:rPr>
          <w:delText xml:space="preserve"> 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（月或季）租金</w:t>
      </w:r>
      <w:ins w:id="340" w:author="Administrator" w:date="2025-09-08T09:51:17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t>，</w:t>
        </w:r>
      </w:ins>
      <w:ins w:id="341" w:author="Administrator" w:date="2025-09-08T09:51:21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先</w:t>
        </w:r>
      </w:ins>
      <w:ins w:id="342" w:author="Administrator" w:date="2025-09-08T09:51:2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交</w:t>
        </w:r>
      </w:ins>
      <w:ins w:id="343" w:author="Administrator" w:date="2025-09-08T09:51:2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后</w:t>
        </w:r>
      </w:ins>
      <w:ins w:id="344" w:author="Administrator" w:date="2025-09-08T09:51:25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使用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B8A7D62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pPrChange w:id="345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2.户  名：昌江黎族自治县糖烟酒公司</w:t>
      </w:r>
    </w:p>
    <w:p w14:paraId="7EB31291">
      <w:pPr>
        <w:spacing w:line="560" w:lineRule="exact"/>
        <w:ind w:firstLine="960" w:firstLineChars="3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pPrChange w:id="346" w:author="Administrator" w:date="2025-10-11T08:07:37Z">
          <w:pPr>
            <w:spacing w:line="560" w:lineRule="exact"/>
            <w:ind w:firstLine="960" w:firstLineChars="3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开户行：中国银行昌江支行</w:t>
      </w:r>
    </w:p>
    <w:p w14:paraId="1A0F69A0">
      <w:pPr>
        <w:spacing w:line="560" w:lineRule="exact"/>
        <w:ind w:firstLine="960" w:firstLineChars="3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pPrChange w:id="347" w:author="Administrator" w:date="2025-10-11T08:07:37Z">
          <w:pPr>
            <w:spacing w:line="560" w:lineRule="exact"/>
            <w:ind w:firstLine="960" w:firstLineChars="3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账  号：267503709191</w:t>
      </w:r>
    </w:p>
    <w:p w14:paraId="21768321"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pPrChange w:id="348" w:author="Administrator" w:date="2025-10-11T08:07:37Z">
          <w:pPr>
            <w:spacing w:line="560" w:lineRule="exact"/>
            <w:ind w:firstLine="643" w:firstLineChars="200"/>
          </w:pPr>
        </w:pPrChange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（注：房屋的每</w:t>
      </w:r>
      <w:del w:id="349" w:author="Administrator" w:date="2025-09-22T14:56:25Z">
        <w:r>
          <w:rPr>
            <w:rFonts w:hint="default" w:ascii="仿宋" w:hAnsi="仿宋" w:eastAsia="仿宋" w:cs="仿宋"/>
            <w:b/>
            <w:bCs w:val="0"/>
            <w:sz w:val="32"/>
            <w:szCs w:val="32"/>
            <w:lang w:val="en-US" w:eastAsia="zh-CN"/>
          </w:rPr>
          <w:delText>月</w:delText>
        </w:r>
      </w:del>
      <w:ins w:id="350" w:author="Administrator" w:date="2025-09-22T14:56:26Z">
        <w:r>
          <w:rPr>
            <w:rFonts w:hint="eastAsia" w:ascii="仿宋" w:hAnsi="仿宋" w:eastAsia="仿宋" w:cs="仿宋"/>
            <w:b/>
            <w:bCs w:val="0"/>
            <w:sz w:val="32"/>
            <w:szCs w:val="32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租金须对公转账）</w:t>
      </w:r>
    </w:p>
    <w:p w14:paraId="402B0365">
      <w:pPr>
        <w:spacing w:line="560" w:lineRule="exact"/>
        <w:rPr>
          <w:rFonts w:hint="default" w:ascii="仿宋" w:hAnsi="仿宋" w:eastAsia="仿宋" w:cs="仿宋"/>
          <w:bCs/>
          <w:sz w:val="32"/>
          <w:szCs w:val="32"/>
        </w:rPr>
        <w:pPrChange w:id="351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第七条  交付房屋期限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及验收</w:t>
      </w:r>
    </w:p>
    <w:p w14:paraId="17D9F733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52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甲方应于本合同约定的租赁期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限</w:t>
      </w:r>
      <w:r>
        <w:rPr>
          <w:rFonts w:hint="eastAsia" w:ascii="仿宋" w:hAnsi="仿宋" w:eastAsia="仿宋" w:cs="仿宋"/>
          <w:bCs/>
          <w:sz w:val="32"/>
          <w:szCs w:val="32"/>
        </w:rPr>
        <w:t>之日起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15日内</w:t>
      </w:r>
      <w:r>
        <w:rPr>
          <w:rFonts w:hint="eastAsia" w:ascii="仿宋" w:hAnsi="仿宋" w:eastAsia="仿宋" w:cs="仿宋"/>
          <w:bCs/>
          <w:sz w:val="32"/>
          <w:szCs w:val="32"/>
        </w:rPr>
        <w:t>，将房屋交付给乙方。</w:t>
      </w:r>
    </w:p>
    <w:p w14:paraId="386F2CAE">
      <w:pPr>
        <w:spacing w:line="560" w:lineRule="exact"/>
        <w:ind w:firstLine="640" w:firstLineChars="200"/>
        <w:rPr>
          <w:del w:id="354" w:author="写写写" w:date="2025-04-23T08:42:52Z"/>
          <w:rFonts w:hint="eastAsia" w:ascii="仿宋" w:hAnsi="仿宋" w:eastAsia="仿宋" w:cs="仿宋"/>
          <w:bCs/>
          <w:sz w:val="32"/>
          <w:szCs w:val="32"/>
        </w:rPr>
        <w:pPrChange w:id="353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del w:id="355" w:author="写写写" w:date="2025-04-23T08:42:5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甲、乙</w:delText>
        </w:r>
      </w:del>
      <w:del w:id="356" w:author="写写写" w:date="2025-04-23T08:42:52Z">
        <w:r>
          <w:rPr>
            <w:rFonts w:hint="eastAsia" w:ascii="仿宋" w:hAnsi="仿宋" w:eastAsia="仿宋" w:cs="仿宋"/>
            <w:bCs/>
            <w:sz w:val="32"/>
            <w:szCs w:val="32"/>
          </w:rPr>
          <w:delText>双方应在交房时共同对房屋及其附属设施设备进行检查验收，并签署书面的</w:delText>
        </w:r>
      </w:del>
      <w:del w:id="357" w:author="写写写" w:date="2025-04-23T08:42:52Z">
        <w:r>
          <w:rPr>
            <w:rFonts w:hint="eastAsia" w:ascii="仿宋" w:hAnsi="仿宋" w:eastAsia="仿宋" w:cs="仿宋"/>
            <w:bCs/>
            <w:color w:val="auto"/>
            <w:sz w:val="32"/>
            <w:szCs w:val="32"/>
          </w:rPr>
          <w:delText>《</w:delText>
        </w:r>
      </w:del>
      <w:del w:id="358" w:author="写写写" w:date="2025-04-23T08:42:52Z">
        <w:r>
          <w:rPr>
            <w:rFonts w:hint="eastAsia" w:ascii="仿宋" w:hAnsi="仿宋" w:eastAsia="仿宋" w:cs="仿宋"/>
            <w:bCs/>
            <w:color w:val="auto"/>
            <w:sz w:val="32"/>
            <w:szCs w:val="32"/>
            <w:lang w:eastAsia="zh"/>
            <w:woUserID w:val="1"/>
          </w:rPr>
          <w:delText>房屋交付现状确认书</w:delText>
        </w:r>
      </w:del>
      <w:del w:id="359" w:author="写写写" w:date="2025-04-23T08:42:52Z">
        <w:r>
          <w:rPr>
            <w:rFonts w:hint="eastAsia" w:ascii="仿宋" w:hAnsi="仿宋" w:eastAsia="仿宋" w:cs="仿宋"/>
            <w:bCs/>
            <w:sz w:val="32"/>
            <w:szCs w:val="32"/>
          </w:rPr>
          <w:delText>》，确认书应列明房屋的现状、附属设施设备的完好程度等事项，作为本合同的附件。</w:delText>
        </w:r>
      </w:del>
    </w:p>
    <w:p w14:paraId="49D8032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60" w:author="Administrator" w:date="2025-10-11T08:07:37Z">
          <w:pPr>
            <w:spacing w:line="560" w:lineRule="exact"/>
            <w:ind w:firstLine="640" w:firstLineChars="200"/>
          </w:pPr>
        </w:pPrChange>
      </w:pPr>
      <w:del w:id="361" w:author="写写写" w:date="2025-04-23T08:42:5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3</w:delText>
        </w:r>
      </w:del>
      <w:del w:id="362" w:author="写写写" w:date="2025-04-23T08:42:5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.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如乙方在接收房屋后发现房屋或附属设施</w:t>
      </w:r>
      <w:del w:id="363" w:author="写写写" w:date="2025-04-23T08:42:30Z">
        <w:r>
          <w:rPr>
            <w:rFonts w:hint="eastAsia" w:ascii="仿宋" w:hAnsi="仿宋" w:eastAsia="仿宋" w:cs="仿宋"/>
            <w:bCs/>
            <w:sz w:val="32"/>
            <w:szCs w:val="32"/>
          </w:rPr>
          <w:delText>设备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存在问题的，应在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日内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以书面形式</w:t>
      </w:r>
      <w:r>
        <w:rPr>
          <w:rFonts w:hint="eastAsia" w:ascii="仿宋" w:hAnsi="仿宋" w:eastAsia="仿宋" w:cs="仿宋"/>
          <w:bCs/>
          <w:sz w:val="32"/>
          <w:szCs w:val="32"/>
        </w:rPr>
        <w:t>通知甲方，由甲方负责维修或协调解决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逾期未通知视为乙方确认</w:t>
      </w:r>
      <w:r>
        <w:rPr>
          <w:rFonts w:hint="eastAsia" w:ascii="仿宋" w:hAnsi="仿宋" w:eastAsia="仿宋" w:cs="仿宋"/>
          <w:bCs/>
          <w:sz w:val="32"/>
          <w:szCs w:val="32"/>
        </w:rPr>
        <w:t>房屋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bCs/>
          <w:sz w:val="32"/>
          <w:szCs w:val="32"/>
        </w:rPr>
        <w:t>附属设施</w:t>
      </w:r>
      <w:del w:id="364" w:author="写写写" w:date="2025-04-23T08:42:40Z">
        <w:r>
          <w:rPr>
            <w:rFonts w:hint="eastAsia" w:ascii="仿宋" w:hAnsi="仿宋" w:eastAsia="仿宋" w:cs="仿宋"/>
            <w:bCs/>
            <w:sz w:val="32"/>
            <w:szCs w:val="32"/>
          </w:rPr>
          <w:delText>设备</w:delText>
        </w:r>
      </w:del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完好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5B6688DA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65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第八条  甲方对房屋产权的承诺</w:t>
      </w:r>
    </w:p>
    <w:p w14:paraId="1B13CBC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66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甲方保证该房屋交付后不得因产权纠纷而影响乙方正常使用房屋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，但因乙方使用行为引发的第三方权利主张除外</w:t>
      </w:r>
      <w:r>
        <w:rPr>
          <w:rFonts w:hint="eastAsia" w:ascii="仿宋" w:hAnsi="仿宋" w:eastAsia="仿宋" w:cs="仿宋"/>
          <w:bCs/>
          <w:sz w:val="32"/>
          <w:szCs w:val="32"/>
        </w:rPr>
        <w:t>；除另有约定外，有关按揭、抵押债务或欠付税金、租金、水电费、物业管理费等事项，甲方均须在交付房屋前办妥或向乙方披露。房屋交付后如因上述情况而影响乙方使用房屋，乙方可以终止合同，并由甲方承担相应的责任。</w:t>
      </w:r>
    </w:p>
    <w:p w14:paraId="4C46B467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6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第九条  维修养护责任</w:t>
      </w:r>
    </w:p>
    <w:p w14:paraId="725CFEFD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6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租赁期间，甲方对房屋及其附着设施每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（季或年）检查一次，需修缮的，应进行修缮。检查、修缮时，乙方应积极协助，不得阻挠。</w:t>
      </w:r>
    </w:p>
    <w:p w14:paraId="44903FE2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6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有关房屋正常的修缮及费用负担约定为：</w:t>
      </w:r>
    </w:p>
    <w:p w14:paraId="50439E5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70" w:author="Administrator" w:date="2025-10-11T08:07:37Z">
          <w:pPr>
            <w:spacing w:line="560" w:lineRule="exact"/>
            <w:ind w:firstLine="640" w:firstLineChars="200"/>
          </w:pPr>
        </w:pPrChange>
      </w:pPr>
      <w:bookmarkStart w:id="0" w:name="auto_fouce_9"/>
      <w:r>
        <w:rPr>
          <w:rFonts w:hint="eastAsia" w:ascii="仿宋" w:hAnsi="仿宋" w:eastAsia="仿宋" w:cs="仿宋"/>
          <w:bCs/>
          <w:sz w:val="32"/>
          <w:szCs w:val="32"/>
        </w:rPr>
        <w:t>1．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"/>
          <w:woUserID w:val="1"/>
        </w:rPr>
        <w:t>房屋主体结构及公共设施维修由甲方承担，日常使用损耗维修由乙方承担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B355F75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71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2．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"/>
          <w:woUserID w:val="1"/>
        </w:rPr>
        <w:t>因乙方使用管理不善造成房屋及相关设备、设施的损失及维修费用，由乙方承担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bookmarkEnd w:id="0"/>
    </w:p>
    <w:p w14:paraId="235C34E9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72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租赁期间，关于防火安全、门前三包、综合治理及安全保卫等工作，乙方应当执行当地有关部门的规定并承担全部责任，甲方有监督检查的权力。</w:t>
      </w:r>
    </w:p>
    <w:p w14:paraId="223ED94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73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乙方阻挠房屋安全检查超过三次的，视为根本违约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  <w:woUserID w:val="1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  <w:woUserID w:val="1"/>
        </w:rPr>
        <w:t>甲方有权解除合同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。</w:t>
      </w:r>
    </w:p>
    <w:p w14:paraId="129E2C8C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74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第十条  关于房屋装修和改变房屋结构的约定</w:t>
      </w:r>
    </w:p>
    <w:p w14:paraId="19DDF81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pPrChange w:id="375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0"/>
        </w:rPr>
        <w:t>乙方进行装修前应向甲方缴纳相当于三个月租金的装修保证金，该保证金于租赁期满且无装修遗留问题后无息退还。</w:t>
      </w:r>
    </w:p>
    <w:p w14:paraId="5DF8472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376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该房屋现有装修及设施、设备情况，详见本合同附件。乙方装修房屋不得改变房屋内部结构、不得损坏房屋设施，如需改变房屋的内部结构和设置或装修对房屋结构有影响的设施，需事先征得甲方书面同意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并报消防部门审批通过后方可实施</w:t>
      </w:r>
      <w:r>
        <w:rPr>
          <w:rFonts w:hint="eastAsia" w:ascii="仿宋" w:hAnsi="仿宋" w:eastAsia="仿宋" w:cs="仿宋"/>
          <w:bCs/>
          <w:sz w:val="32"/>
          <w:szCs w:val="32"/>
        </w:rPr>
        <w:t>，相关费用由乙方承担。未经甲方书面同意，乙方擅自改变房屋结构和设施的，甲方有权要求乙方恢复原状，由此造成的损失由乙方承担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包括但不限于因此导致的拆除费、装修费、劳务费等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1ED7FF2D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7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第十一条  关于房屋租赁期间的有关费用</w:t>
      </w:r>
    </w:p>
    <w:p w14:paraId="0A120F46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7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租赁期间，以下费用，除另有约定外，全部由乙方支付，并由乙方承担逾期付款的违约责任。如因乙方欠缴或逾期付款导致甲方承担责任的，甲方有权向乙方追缴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并且要求乙方承担一个月租金作为违约金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FFB5494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7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1．租赁房屋发生的水电费、燃气费、物业管理费、收视费、互联网费等；</w:t>
      </w:r>
    </w:p>
    <w:p w14:paraId="3B5B89B5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80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2．其他与房屋使用相关的税金或费用。</w:t>
      </w:r>
    </w:p>
    <w:p w14:paraId="08F18386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81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关于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乙方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退租恢复原样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承诺</w:t>
      </w:r>
    </w:p>
    <w:p w14:paraId="56B4D8E3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82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. 如果房屋的内部结构发生改变，乙方应当将其恢复到原先的状态。</w:t>
      </w:r>
    </w:p>
    <w:p w14:paraId="42FD07A0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83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乙方需承担将房屋恢复到原样所产生的全部费用。</w:t>
      </w:r>
    </w:p>
    <w:p w14:paraId="2FEE23A0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84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甲方有权在乙方退出租赁之前检查房屋是否恢复原样，如果违反上述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约定</w:t>
      </w:r>
      <w:r>
        <w:rPr>
          <w:rFonts w:hint="eastAsia" w:ascii="仿宋" w:hAnsi="仿宋" w:eastAsia="仿宋" w:cs="仿宋"/>
          <w:bCs/>
          <w:sz w:val="32"/>
          <w:szCs w:val="32"/>
        </w:rPr>
        <w:t>，甲方有权要求乙方支付相应的费用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包括但不限于因此导致的拆除费、装修费、劳务费等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14F21091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85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租赁期满</w:t>
      </w:r>
    </w:p>
    <w:p w14:paraId="6646D5FA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8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租赁期满后，本合同即终止，届时乙方须将房屋退还甲方。如乙方要求继续租赁，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在同等条件下享有优先承租权。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乙方应在租赁期满</w:t>
      </w:r>
      <w:r>
        <w:rPr>
          <w:rFonts w:hint="eastAsia" w:ascii="仿宋" w:hAnsi="仿宋" w:eastAsia="仿宋" w:cs="仿宋"/>
          <w:bCs/>
          <w:sz w:val="32"/>
          <w:szCs w:val="32"/>
        </w:rPr>
        <w:t>前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60日提交续租申请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  <w:woUserID w:val="1"/>
        </w:rPr>
        <w:t>，甲方在租赁期满前1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  <w:woUserID w:val="1"/>
        </w:rPr>
        <w:t>个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  <w:woUserID w:val="1"/>
        </w:rPr>
        <w:t>月内向乙方正式书面回复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。续租申请未获书面批准的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乙</w:t>
      </w:r>
      <w:r>
        <w:rPr>
          <w:rFonts w:hint="eastAsia" w:ascii="仿宋" w:hAnsi="仿宋" w:eastAsia="仿宋" w:cs="仿宋"/>
          <w:bCs/>
          <w:sz w:val="32"/>
          <w:szCs w:val="32"/>
        </w:rPr>
        <w:t>方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应</w:t>
      </w:r>
      <w:r>
        <w:rPr>
          <w:rFonts w:hint="eastAsia" w:ascii="仿宋" w:hAnsi="仿宋" w:eastAsia="仿宋" w:cs="仿宋"/>
          <w:bCs/>
          <w:sz w:val="32"/>
          <w:szCs w:val="32"/>
        </w:rPr>
        <w:t>在租赁期满</w:t>
      </w:r>
      <w:r>
        <w:rPr>
          <w:rFonts w:hint="eastAsia" w:ascii="仿宋" w:hAnsi="仿宋" w:eastAsia="仿宋" w:cs="仿宋"/>
          <w:bCs/>
          <w:sz w:val="32"/>
          <w:szCs w:val="32"/>
          <w:lang w:eastAsia="zh"/>
          <w:woUserID w:val="1"/>
        </w:rPr>
        <w:t>后三日</w:t>
      </w:r>
      <w:r>
        <w:rPr>
          <w:rFonts w:hint="eastAsia" w:ascii="仿宋" w:hAnsi="仿宋" w:eastAsia="仿宋" w:cs="仿宋"/>
          <w:bCs/>
          <w:sz w:val="32"/>
          <w:szCs w:val="32"/>
        </w:rPr>
        <w:t>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腾退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CEC99A9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8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因乙方责任终止合同</w:t>
      </w:r>
    </w:p>
    <w:p w14:paraId="1C8406A9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8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乙方有下列情形之一的，甲方可单方终止合同并收回房屋，因此给乙方带来的损失，甲方不承担赔偿责任。乙方有下列情形之一，给甲方带来的损失，由乙方承担赔偿责任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此外还需承担三个月租金作为违约金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7EDB8167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8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1．擅自将承租的房屋转租、转让、转借或调换使用的；</w:t>
      </w:r>
    </w:p>
    <w:p w14:paraId="5D2C406F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0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2．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擅自以租赁房屋进行抵押、设定权利负担等处分行为的</w:t>
      </w:r>
    </w:p>
    <w:p w14:paraId="3683142E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1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．擅自拆改承租房屋结构或改变承租房屋用途的；</w:t>
      </w:r>
    </w:p>
    <w:p w14:paraId="348B70AE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92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4</w:t>
      </w:r>
      <w:r>
        <w:rPr>
          <w:rFonts w:hint="eastAsia" w:ascii="仿宋" w:hAnsi="仿宋" w:eastAsia="仿宋" w:cs="仿宋"/>
          <w:bCs/>
          <w:sz w:val="32"/>
          <w:szCs w:val="32"/>
        </w:rPr>
        <w:t>．拖欠应付租金时间超过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15日</w:t>
      </w:r>
      <w:r>
        <w:rPr>
          <w:rFonts w:hint="eastAsia" w:ascii="仿宋" w:hAnsi="仿宋" w:eastAsia="仿宋" w:cs="仿宋"/>
          <w:bCs/>
          <w:sz w:val="32"/>
          <w:szCs w:val="32"/>
        </w:rPr>
        <w:t>的；</w:t>
      </w:r>
    </w:p>
    <w:p w14:paraId="24F009BE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93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5</w:t>
      </w:r>
      <w:r>
        <w:rPr>
          <w:rFonts w:hint="eastAsia" w:ascii="仿宋" w:hAnsi="仿宋" w:eastAsia="仿宋" w:cs="仿宋"/>
          <w:bCs/>
          <w:sz w:val="32"/>
          <w:szCs w:val="32"/>
        </w:rPr>
        <w:t>．利用承租房屋进行违法活动的；</w:t>
      </w:r>
    </w:p>
    <w:p w14:paraId="3727182B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4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．欠付相关费用给甲方带来不利的。</w:t>
      </w:r>
    </w:p>
    <w:p w14:paraId="37B8274F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5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32"/>
          <w:szCs w:val="32"/>
        </w:rPr>
        <w:t>．乙方若要增加设施或其它装修，必须征得甲方同意，并承担所有费用。</w:t>
      </w:r>
    </w:p>
    <w:p w14:paraId="496BFB2D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6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．乙方不得在租赁的房屋内从事违法违规活动，要严格遵守物业管理和治安管理有关规定，否则后果自负，甲方有权终止合同。</w:t>
      </w:r>
    </w:p>
    <w:p w14:paraId="522F8F69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7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</w:rPr>
        <w:t>．在租赁期限内，乙方不得将该房屋转租给其他人使用，或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者拖欠房租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超过15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天且在甲方书面催告后5天内仍未补足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，甲方有权立即无条件收回房子。</w:t>
      </w:r>
    </w:p>
    <w:p w14:paraId="000F5EB5"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  <w:pPrChange w:id="398" w:author="Administrator" w:date="2025-10-11T08:07:37Z">
          <w:p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</w:rPr>
        <w:t>．在租赁期限内，乙方是该房屋的实际管理人，该房屋内发生的所有安全事故都由乙方承担，与甲方无关，包括但不限于高空抛物，水电、燃气的使用不当，在屋内摔倒等给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乙方</w:t>
      </w:r>
      <w:r>
        <w:rPr>
          <w:rFonts w:hint="eastAsia" w:ascii="仿宋" w:hAnsi="仿宋" w:eastAsia="仿宋" w:cs="仿宋"/>
          <w:bCs/>
          <w:sz w:val="32"/>
          <w:szCs w:val="32"/>
        </w:rPr>
        <w:t>造成的人身伤害，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甲方</w:t>
      </w:r>
      <w:r>
        <w:rPr>
          <w:rFonts w:hint="eastAsia" w:ascii="仿宋" w:hAnsi="仿宋" w:eastAsia="仿宋" w:cs="仿宋"/>
          <w:bCs/>
          <w:sz w:val="32"/>
          <w:szCs w:val="32"/>
        </w:rPr>
        <w:t>都不承担任何责任。</w:t>
      </w:r>
    </w:p>
    <w:p w14:paraId="16444D92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39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提前终止合同</w:t>
      </w:r>
    </w:p>
    <w:p w14:paraId="66D4AC1F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00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1．租赁期间，除出现本合同相关条款规定的情形外，任何一方提出终止合同，需提前2个月书面通知对方，经双方协商后签订终止合同书，在终止合同签订前，本合同仍有效。</w:t>
      </w:r>
    </w:p>
    <w:p w14:paraId="57453296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  <w:pPrChange w:id="401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2．如因国家建设（含市县政府、乡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镇政府建设）、单位扩改建及不可抗力等因素，甲方必须提前终止合同时，应在合理的期限内书面通知乙方，并给予乙方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适当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的搬迁时间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甲方无需承担任何补偿责任。</w:t>
      </w:r>
    </w:p>
    <w:p w14:paraId="47691CD3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  <w:pPrChange w:id="402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如因政府征用行为，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"/>
          <w:woUserID w:val="1"/>
        </w:rPr>
        <w:t>涉及乙方装修、经营损失的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补偿归乙方所有，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"/>
          <w:woUserID w:val="1"/>
        </w:rPr>
        <w:t>涉及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土地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"/>
          <w:woUserID w:val="1"/>
        </w:rPr>
        <w:t>及房屋本体的补偿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归甲方所有；如政府征用后无补偿的，乙方无权向甲方主张补偿等一切法律行为。</w:t>
      </w:r>
    </w:p>
    <w:p w14:paraId="58EFA75B">
      <w:pPr>
        <w:spacing w:line="560" w:lineRule="exact"/>
        <w:rPr>
          <w:rFonts w:hint="eastAsia" w:ascii="仿宋" w:hAnsi="仿宋" w:eastAsia="仿宋" w:cs="仿宋"/>
          <w:b/>
          <w:bCs w:val="0"/>
          <w:sz w:val="32"/>
          <w:szCs w:val="32"/>
        </w:rPr>
        <w:pPrChange w:id="403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违约责任</w:t>
      </w:r>
    </w:p>
    <w:p w14:paraId="0CE76661">
      <w:pPr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  <w:pPrChange w:id="404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（一）甲方必须按约定将租赁房屋交付乙方使用，逾期交房的，乙方不支付逾期交房期间的租金，租金自甲方实际交房之日起据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实计算。逾期交房，给乙方造成损失的，甲方给予赔偿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，损失赔偿范围以实际租金损失为限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</w:p>
    <w:p w14:paraId="4D47E4C9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05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（二）乙方必须按约定时间交付租金，逾期交租的，每逾期1日，乙方应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向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按应付未付金额的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万分之三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支付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违约金，但累计不超过月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租金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的3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0%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。逾期超过30日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，甲方有权单方面解除合同，收回房屋，并要求乙方支付相当于三个月租金的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违约金。</w:t>
      </w:r>
    </w:p>
    <w:p w14:paraId="7563CD92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0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（三）甲乙双方违反本合同的其他条款，按条款中的约定执行。条款中未约定的，给对方造成损失的，应承担赔偿责任。</w:t>
      </w:r>
    </w:p>
    <w:p w14:paraId="337BD16F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0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因不可抗力原因导致该房屋毁损和造成损失的，双方互不承担责任。</w:t>
      </w:r>
    </w:p>
    <w:p w14:paraId="286056F8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0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本合同未尽事宜，由甲、乙双方另行约定，并签订补充协议。补充协议内容与本合同不一致的，以本合同为准。本合同和补充协议中未规定的事项，遵照中华人民共和国有关法律、法规和政策执行。</w:t>
      </w:r>
    </w:p>
    <w:p w14:paraId="079EBF0C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0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本合同空格部分填写的文字或复印的文字与印刷文字具有同等效力。</w:t>
      </w:r>
    </w:p>
    <w:p w14:paraId="2EA014FF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10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乙方为境外组织或个人的，本合同应经该房屋所在地公证机关公证。</w:t>
      </w:r>
    </w:p>
    <w:p w14:paraId="1F93280B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11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本合同在履行中发生争议，由甲、乙双方协商解决。协商不成时，甲、乙双方一致同意向昌江黎族自治县人民法院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诉讼</w:t>
      </w:r>
      <w:r>
        <w:rPr>
          <w:rFonts w:hint="eastAsia" w:ascii="仿宋" w:hAnsi="仿宋" w:eastAsia="仿宋" w:cs="仿宋"/>
          <w:bCs/>
          <w:sz w:val="32"/>
          <w:szCs w:val="32"/>
        </w:rPr>
        <w:t>解决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由此产生的包括但不限于诉讼费、律师费、鉴定费、保全费、差旅费、保险费等维权费用均由违约方承担。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01BA7D85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12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特别约定</w:t>
      </w:r>
      <w:r>
        <w:rPr>
          <w:rFonts w:hint="eastAsia" w:ascii="仿宋" w:hAnsi="仿宋" w:eastAsia="仿宋" w:cs="仿宋"/>
          <w:bCs/>
          <w:sz w:val="32"/>
          <w:szCs w:val="32"/>
        </w:rPr>
        <w:t>（按《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昌江黎族自治</w:t>
      </w:r>
      <w:r>
        <w:rPr>
          <w:rFonts w:hint="eastAsia" w:ascii="仿宋" w:hAnsi="仿宋" w:eastAsia="仿宋" w:cs="仿宋"/>
          <w:sz w:val="32"/>
          <w:szCs w:val="32"/>
        </w:rPr>
        <w:t>县国有企业资产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 w:cs="仿宋"/>
          <w:sz w:val="32"/>
          <w:szCs w:val="32"/>
        </w:rPr>
        <w:t>租管理办法</w:t>
      </w:r>
      <w:r>
        <w:rPr>
          <w:rFonts w:hint="eastAsia" w:ascii="仿宋" w:hAnsi="仿宋" w:eastAsia="仿宋" w:cs="仿宋"/>
          <w:bCs/>
          <w:sz w:val="32"/>
          <w:szCs w:val="32"/>
        </w:rPr>
        <w:t>》办理）。</w:t>
      </w:r>
    </w:p>
    <w:p w14:paraId="581C4FD0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413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县属国有企业</w:t>
      </w:r>
      <w:r>
        <w:rPr>
          <w:rFonts w:hint="eastAsia" w:ascii="仿宋" w:hAnsi="仿宋" w:eastAsia="仿宋" w:cs="仿宋"/>
          <w:bCs/>
          <w:sz w:val="32"/>
          <w:szCs w:val="32"/>
        </w:rPr>
        <w:t>出租房屋，</w:t>
      </w:r>
      <w:r>
        <w:rPr>
          <w:rFonts w:hint="eastAsia" w:ascii="仿宋" w:hAnsi="仿宋" w:eastAsia="仿宋" w:cs="仿宋"/>
          <w:sz w:val="32"/>
          <w:szCs w:val="32"/>
        </w:rPr>
        <w:t>单宗出租项目年租金</w:t>
      </w:r>
      <w:del w:id="414" w:author="Administrator" w:date="2025-07-16T07:56:54Z">
        <w:r>
          <w:rPr>
            <w:rFonts w:hint="default" w:ascii="仿宋" w:hAnsi="仿宋" w:eastAsia="仿宋" w:cs="仿宋"/>
            <w:sz w:val="32"/>
            <w:szCs w:val="32"/>
            <w:lang w:val="en-US" w:eastAsia="zh-CN"/>
          </w:rPr>
          <w:delText>10</w:delText>
        </w:r>
      </w:del>
      <w:ins w:id="415" w:author="Administrator" w:date="2025-07-16T07:56:5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30</w:t>
        </w:r>
      </w:ins>
      <w:r>
        <w:rPr>
          <w:rFonts w:hint="eastAsia" w:ascii="仿宋" w:hAnsi="仿宋" w:eastAsia="仿宋" w:cs="仿宋"/>
          <w:sz w:val="32"/>
          <w:szCs w:val="32"/>
        </w:rPr>
        <w:t>万元以</w:t>
      </w:r>
      <w:del w:id="416" w:author="Administrator" w:date="2025-07-16T07:57:08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上</w:delText>
        </w:r>
      </w:del>
      <w:ins w:id="417" w:author="Administrator" w:date="2025-07-16T07:57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内</w:t>
        </w:r>
      </w:ins>
      <w:ins w:id="418" w:author="Administrator" w:date="2025-07-16T07:57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的</w:t>
        </w:r>
      </w:ins>
      <w:r>
        <w:rPr>
          <w:rFonts w:hint="eastAsia" w:ascii="仿宋" w:hAnsi="仿宋" w:eastAsia="仿宋" w:cs="仿宋"/>
          <w:sz w:val="32"/>
          <w:szCs w:val="32"/>
        </w:rPr>
        <w:t>（含</w:t>
      </w:r>
      <w:del w:id="419" w:author="Administrator" w:date="2025-07-16T07:57:13Z">
        <w:r>
          <w:rPr>
            <w:rFonts w:hint="default" w:ascii="仿宋" w:hAnsi="仿宋" w:eastAsia="仿宋" w:cs="仿宋"/>
            <w:sz w:val="32"/>
            <w:szCs w:val="32"/>
            <w:lang w:val="en-US" w:eastAsia="zh-CN"/>
          </w:rPr>
          <w:delText>10</w:delText>
        </w:r>
      </w:del>
      <w:ins w:id="420" w:author="Administrator" w:date="2025-07-16T07:57:1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30</w:t>
        </w:r>
      </w:ins>
      <w:r>
        <w:rPr>
          <w:rFonts w:hint="eastAsia" w:ascii="仿宋" w:hAnsi="仿宋" w:eastAsia="仿宋" w:cs="仿宋"/>
          <w:sz w:val="32"/>
          <w:szCs w:val="32"/>
        </w:rPr>
        <w:t>万元）</w:t>
      </w:r>
      <w:del w:id="421" w:author="Administrator" w:date="2025-07-16T07:57:29Z">
        <w:r>
          <w:rPr>
            <w:rFonts w:hint="default" w:ascii="仿宋" w:hAnsi="仿宋" w:eastAsia="仿宋" w:cs="仿宋"/>
            <w:sz w:val="32"/>
            <w:szCs w:val="32"/>
            <w:lang w:val="en-US" w:eastAsia="zh-CN"/>
          </w:rPr>
          <w:delText>至50</w:delText>
        </w:r>
      </w:del>
      <w:del w:id="422" w:author="Administrator" w:date="2025-07-16T07:57:29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万元以下的</w:delText>
        </w:r>
      </w:del>
      <w:ins w:id="423" w:author="Administrator" w:date="2025-07-16T07:57:3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由</w:t>
        </w:r>
      </w:ins>
      <w:ins w:id="424" w:author="Administrator" w:date="2025-07-16T07:57:3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425" w:author="Administrator" w:date="2025-07-16T07:57:4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履行</w:t>
        </w:r>
      </w:ins>
      <w:ins w:id="426" w:author="Administrator" w:date="2025-07-16T07:57:4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内部</w:t>
        </w:r>
      </w:ins>
      <w:ins w:id="427" w:author="Administrator" w:date="2025-07-16T07:57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决策</w:t>
        </w:r>
      </w:ins>
      <w:ins w:id="428" w:author="Administrator" w:date="2025-07-16T07:57:5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程序</w:t>
        </w:r>
      </w:ins>
      <w:ins w:id="429" w:author="Administrator" w:date="2025-07-16T07:57:5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后</w:t>
        </w:r>
      </w:ins>
      <w:ins w:id="430" w:author="Administrator" w:date="2025-07-16T07:57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自行</w:t>
        </w:r>
      </w:ins>
      <w:ins w:id="431" w:author="Administrator" w:date="2025-07-16T07:58:0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组织</w:t>
        </w:r>
      </w:ins>
      <w:ins w:id="432" w:author="Administrator" w:date="2025-07-16T07:58:0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公开</w:t>
        </w:r>
      </w:ins>
      <w:ins w:id="433" w:author="Administrator" w:date="2025-07-16T07:58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招租</w:t>
        </w:r>
      </w:ins>
      <w:ins w:id="434" w:author="Administrator" w:date="2025-07-16T07:58:1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。</w:t>
        </w:r>
      </w:ins>
      <w:ins w:id="435" w:author="Administrator" w:date="2025-07-16T07:58:1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出租</w:t>
        </w:r>
      </w:ins>
      <w:ins w:id="436" w:author="Administrator" w:date="2025-07-16T07:58:1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人</w:t>
        </w:r>
      </w:ins>
      <w:ins w:id="437" w:author="Administrator" w:date="2025-07-16T07:58:2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为</w:t>
        </w:r>
      </w:ins>
      <w:ins w:id="438" w:author="Administrator" w:date="2025-07-16T07:58:2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一级</w:t>
        </w:r>
      </w:ins>
      <w:ins w:id="439" w:author="Administrator" w:date="2025-07-16T07:58:2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440" w:author="Administrator" w:date="2025-07-16T07:58:3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的</w:t>
        </w:r>
      </w:ins>
      <w:ins w:id="441" w:author="Administrator" w:date="2025-07-16T07:58:4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招租</w:t>
        </w:r>
      </w:ins>
      <w:ins w:id="442" w:author="Administrator" w:date="2025-07-16T07:58:4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结束</w:t>
        </w:r>
      </w:ins>
      <w:ins w:id="443" w:author="Administrator" w:date="2025-07-16T07:58:4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后</w:t>
        </w:r>
      </w:ins>
      <w:ins w:id="444" w:author="Administrator" w:date="2025-07-16T07:58:5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在</w:t>
        </w:r>
      </w:ins>
      <w:ins w:id="445" w:author="Administrator" w:date="2025-07-16T07:58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签订</w:t>
        </w:r>
      </w:ins>
      <w:ins w:id="446" w:author="Administrator" w:date="2025-07-16T07:58:5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合同</w:t>
        </w:r>
      </w:ins>
      <w:ins w:id="447" w:author="Administrator" w:date="2025-07-16T07:59:0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之前</w:t>
        </w:r>
      </w:ins>
      <w:ins w:id="448" w:author="Administrator" w:date="2025-07-16T07:59:0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449" w:author="Administrator" w:date="2025-07-16T07:59:0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</w:t>
        </w:r>
      </w:ins>
      <w:ins w:id="450" w:author="Administrator" w:date="2025-07-16T07:59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县</w:t>
        </w:r>
      </w:ins>
      <w:ins w:id="451" w:author="Administrator" w:date="2025-07-16T07:59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国资</w:t>
        </w:r>
      </w:ins>
      <w:ins w:id="452" w:author="Administrator" w:date="2025-07-16T07:59:1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委</w:t>
        </w:r>
      </w:ins>
      <w:ins w:id="453" w:author="Administrator" w:date="2025-07-16T07:59:1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备案</w:t>
        </w:r>
      </w:ins>
      <w:ins w:id="454" w:author="Administrator" w:date="2025-07-16T07:59:2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核准</w:t>
        </w:r>
      </w:ins>
      <w:ins w:id="455" w:author="Administrator" w:date="2025-07-16T07:59:2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后</w:t>
        </w:r>
      </w:ins>
      <w:ins w:id="456" w:author="Administrator" w:date="2025-07-16T07:59:2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457" w:author="Administrator" w:date="2025-07-16T07:59:3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方可</w:t>
        </w:r>
      </w:ins>
      <w:ins w:id="458" w:author="Administrator" w:date="2025-07-16T07:59:3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与</w:t>
        </w:r>
      </w:ins>
      <w:ins w:id="459" w:author="Administrator" w:date="2025-07-16T07:59:3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承租人</w:t>
        </w:r>
      </w:ins>
      <w:ins w:id="460" w:author="Administrator" w:date="2025-07-16T07:59:4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签订</w:t>
        </w:r>
      </w:ins>
      <w:ins w:id="461" w:author="Administrator" w:date="2025-07-16T07:59:4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租赁</w:t>
        </w:r>
      </w:ins>
      <w:ins w:id="462" w:author="Administrator" w:date="2025-07-16T07:59:4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合同</w:t>
        </w:r>
      </w:ins>
      <w:ins w:id="463" w:author="Administrator" w:date="2025-07-16T07:59:5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；</w:t>
        </w:r>
      </w:ins>
      <w:ins w:id="464" w:author="Administrator" w:date="2025-07-16T07:59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出租人</w:t>
        </w:r>
      </w:ins>
      <w:ins w:id="465" w:author="Administrator" w:date="2025-07-16T07:59:5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为</w:t>
        </w:r>
      </w:ins>
      <w:ins w:id="466" w:author="Administrator" w:date="2025-07-16T08:00:0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一级</w:t>
        </w:r>
      </w:ins>
      <w:ins w:id="467" w:author="Administrator" w:date="2025-07-16T08:00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468" w:author="Administrator" w:date="2025-07-16T08:00:0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下属</w:t>
        </w:r>
      </w:ins>
      <w:ins w:id="469" w:author="Administrator" w:date="2025-07-16T08:00:0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470" w:author="Administrator" w:date="2025-07-16T08:00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的</w:t>
        </w:r>
      </w:ins>
      <w:ins w:id="471" w:author="Administrator" w:date="2025-07-16T08:00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472" w:author="Administrator" w:date="2025-07-16T08:00:1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招租</w:t>
        </w:r>
      </w:ins>
      <w:ins w:id="473" w:author="Administrator" w:date="2025-07-16T08:00:1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工作</w:t>
        </w:r>
      </w:ins>
      <w:ins w:id="474" w:author="Administrator" w:date="2025-07-16T08:00:2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结束</w:t>
        </w:r>
      </w:ins>
      <w:ins w:id="475" w:author="Administrator" w:date="2025-07-16T08:00:3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在</w:t>
        </w:r>
      </w:ins>
      <w:ins w:id="476" w:author="Administrator" w:date="2025-07-16T08:00:3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签订</w:t>
        </w:r>
      </w:ins>
      <w:ins w:id="477" w:author="Administrator" w:date="2025-07-16T08:00:3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合同</w:t>
        </w:r>
      </w:ins>
      <w:ins w:id="478" w:author="Administrator" w:date="2025-07-16T08:00:4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之前</w:t>
        </w:r>
      </w:ins>
      <w:ins w:id="479" w:author="Administrator" w:date="2025-07-16T08:00:4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480" w:author="Administrator" w:date="2025-07-16T08:00:4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</w:t>
        </w:r>
      </w:ins>
      <w:ins w:id="481" w:author="Administrator" w:date="2025-07-16T08:00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一级</w:t>
        </w:r>
      </w:ins>
      <w:ins w:id="482" w:author="Administrator" w:date="2025-07-16T08:00:5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483" w:author="Administrator" w:date="2025-07-16T08:01:0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备案</w:t>
        </w:r>
      </w:ins>
      <w:ins w:id="484" w:author="Administrator" w:date="2025-07-16T08:01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核准</w:t>
        </w:r>
      </w:ins>
      <w:ins w:id="485" w:author="Administrator" w:date="2025-07-16T08:01:0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后</w:t>
        </w:r>
      </w:ins>
      <w:ins w:id="486" w:author="Administrator" w:date="2025-07-16T08:01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487" w:author="Administrator" w:date="2025-07-16T08:01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方可</w:t>
        </w:r>
      </w:ins>
      <w:ins w:id="488" w:author="Administrator" w:date="2025-07-16T08:01:1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与</w:t>
        </w:r>
      </w:ins>
      <w:ins w:id="489" w:author="Administrator" w:date="2025-07-16T08:01:1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承租</w:t>
        </w:r>
      </w:ins>
      <w:ins w:id="490" w:author="Administrator" w:date="2025-07-16T08:01:1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人</w:t>
        </w:r>
      </w:ins>
      <w:ins w:id="491" w:author="Administrator" w:date="2025-07-16T08:01:2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签订</w:t>
        </w:r>
      </w:ins>
      <w:ins w:id="492" w:author="Administrator" w:date="2025-07-16T08:01:2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租赁</w:t>
        </w:r>
      </w:ins>
      <w:ins w:id="493" w:author="Administrator" w:date="2025-07-16T08:01:2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合同</w:t>
        </w:r>
      </w:ins>
      <w:del w:id="494" w:author="Administrator" w:date="2025-07-16T08:01:4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，</w:delText>
        </w:r>
      </w:del>
      <w:del w:id="495" w:author="Administrator" w:date="2025-07-16T08:01:48Z">
        <w:r>
          <w:rPr>
            <w:rFonts w:hint="eastAsia" w:ascii="仿宋" w:hAnsi="仿宋" w:eastAsia="仿宋" w:cs="仿宋"/>
            <w:bCs/>
            <w:sz w:val="32"/>
            <w:szCs w:val="32"/>
          </w:rPr>
          <w:delText>须有</w:delText>
        </w:r>
      </w:del>
      <w:del w:id="496" w:author="Administrator" w:date="2025-07-16T08:01:48Z">
        <w:r>
          <w:rPr>
            <w:rFonts w:hint="eastAsia" w:ascii="仿宋" w:hAnsi="仿宋" w:eastAsia="仿宋" w:cs="仿宋"/>
            <w:sz w:val="32"/>
            <w:szCs w:val="32"/>
          </w:rPr>
          <w:delText>县国资</w:delText>
        </w:r>
      </w:del>
      <w:del w:id="497" w:author="Administrator" w:date="2025-07-16T08:01:48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委</w:delText>
        </w:r>
      </w:del>
      <w:del w:id="498" w:author="Administrator" w:date="2025-07-16T08:01:48Z">
        <w:r>
          <w:rPr>
            <w:rFonts w:hint="eastAsia" w:ascii="仿宋" w:hAnsi="仿宋" w:eastAsia="仿宋" w:cs="仿宋"/>
            <w:bCs/>
            <w:sz w:val="32"/>
            <w:szCs w:val="32"/>
          </w:rPr>
          <w:delText>同意房屋出租的批复文件</w:delText>
        </w:r>
      </w:del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ins w:id="499" w:author="Administrator" w:date="2025-07-16T08:02:1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单宗出租项目年租金30</w:t>
        </w:r>
      </w:ins>
      <w:ins w:id="500" w:author="Administrator" w:date="2025-07-16T08:02:3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以上</w:t>
        </w:r>
      </w:ins>
      <w:ins w:id="501" w:author="Administrator" w:date="2025-07-16T08:02:4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至</w:t>
        </w:r>
      </w:ins>
      <w:ins w:id="502" w:author="Administrator" w:date="2025-07-16T08:02:4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100</w:t>
        </w:r>
      </w:ins>
      <w:ins w:id="503" w:author="Administrator" w:date="2025-07-16T08:02:5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万元</w:t>
        </w:r>
      </w:ins>
      <w:ins w:id="504" w:author="Administrator" w:date="2025-07-16T08:02:5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（</w:t>
        </w:r>
      </w:ins>
      <w:ins w:id="505" w:author="Administrator" w:date="2025-07-16T08:02:5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含</w:t>
        </w:r>
      </w:ins>
      <w:ins w:id="506" w:author="Administrator" w:date="2025-07-16T08:02:5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）</w:t>
        </w:r>
      </w:ins>
      <w:ins w:id="507" w:author="Administrator" w:date="2025-07-16T08:02:1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以内的</w:t>
        </w:r>
      </w:ins>
      <w:ins w:id="508" w:author="Administrator" w:date="2025-07-16T08:03:11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，</w:t>
        </w:r>
      </w:ins>
      <w:ins w:id="509" w:author="Administrator" w:date="2025-07-16T08:02:19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企业履行内部决策程序后</w:t>
        </w:r>
      </w:ins>
      <w:ins w:id="510" w:author="Administrator" w:date="2025-07-16T08:03:2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请示</w:t>
        </w:r>
      </w:ins>
      <w:ins w:id="511" w:author="Administrator" w:date="2025-07-16T08:03:3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报批</w:t>
        </w:r>
      </w:ins>
      <w:ins w:id="512" w:author="Administrator" w:date="2025-07-16T08:03:4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。</w:t>
        </w:r>
      </w:ins>
      <w:ins w:id="513" w:author="Administrator" w:date="2025-07-16T08:04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出租人为一级企业的</w:t>
        </w:r>
      </w:ins>
      <w:ins w:id="514" w:author="Administrator" w:date="2025-07-16T08:04:1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515" w:author="Administrator" w:date="2025-07-16T08:04:1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</w:t>
        </w:r>
      </w:ins>
      <w:ins w:id="516" w:author="Administrator" w:date="2025-07-16T08:04:2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县</w:t>
        </w:r>
      </w:ins>
      <w:ins w:id="517" w:author="Administrator" w:date="2025-07-16T08:04:2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国资</w:t>
        </w:r>
      </w:ins>
      <w:ins w:id="518" w:author="Administrator" w:date="2025-07-16T08:04:2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委</w:t>
        </w:r>
      </w:ins>
      <w:ins w:id="519" w:author="Administrator" w:date="2025-07-16T08:04:3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审批</w:t>
        </w:r>
      </w:ins>
      <w:ins w:id="520" w:author="Administrator" w:date="2025-07-16T08:04:3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521" w:author="Administrator" w:date="2025-07-16T08:04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招租</w:t>
        </w:r>
      </w:ins>
      <w:ins w:id="522" w:author="Administrator" w:date="2025-07-16T08:04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工作</w:t>
        </w:r>
      </w:ins>
      <w:ins w:id="523" w:author="Administrator" w:date="2025-07-16T08:04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结束后报县国资委备案</w:t>
        </w:r>
      </w:ins>
      <w:ins w:id="524" w:author="Administrator" w:date="2025-07-16T08:05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。</w:t>
        </w:r>
      </w:ins>
      <w:ins w:id="525" w:author="Administrator" w:date="2025-07-16T08:04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出租人为一级企业下属企业的，</w:t>
        </w:r>
      </w:ins>
      <w:ins w:id="526" w:author="Administrator" w:date="2025-07-16T08:05:2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年</w:t>
        </w:r>
      </w:ins>
      <w:ins w:id="527" w:author="Administrator" w:date="2025-07-16T08:05:2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租金</w:t>
        </w:r>
      </w:ins>
      <w:ins w:id="528" w:author="Administrator" w:date="2025-07-16T08:05:2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30</w:t>
        </w:r>
      </w:ins>
      <w:ins w:id="529" w:author="Administrator" w:date="2025-07-16T08:05:3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万元</w:t>
        </w:r>
      </w:ins>
      <w:ins w:id="530" w:author="Administrator" w:date="2025-07-16T08:05:3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以上</w:t>
        </w:r>
      </w:ins>
      <w:ins w:id="531" w:author="Administrator" w:date="2025-07-16T08:05:4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至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del w:id="532" w:author="Administrator" w:date="2025-07-16T08:05:46Z">
        <w:r>
          <w:rPr>
            <w:rFonts w:hint="eastAsia" w:ascii="仿宋" w:hAnsi="仿宋" w:eastAsia="仿宋" w:cs="仿宋"/>
            <w:sz w:val="32"/>
            <w:szCs w:val="32"/>
          </w:rPr>
          <w:delText>以上</w:delText>
        </w:r>
      </w:del>
      <w:ins w:id="533" w:author="Administrator" w:date="2025-07-16T08:05:4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（</w:t>
        </w:r>
      </w:ins>
      <w:ins w:id="534" w:author="Administrator" w:date="2025-07-16T08:05:4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含</w:t>
        </w:r>
      </w:ins>
      <w:ins w:id="535" w:author="Administrator" w:date="2025-07-16T08:05:46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）</w:t>
        </w:r>
      </w:ins>
      <w:ins w:id="536" w:author="Administrator" w:date="2025-07-16T08:05:5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，</w:t>
        </w:r>
      </w:ins>
      <w:ins w:id="537" w:author="Administrator" w:date="2025-07-16T08:05:5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由</w:t>
        </w:r>
      </w:ins>
      <w:ins w:id="538" w:author="Administrator" w:date="2025-07-16T08:06:0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539" w:author="Administrator" w:date="2025-07-16T08:06:0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</w:t>
        </w:r>
      </w:ins>
      <w:ins w:id="540" w:author="Administrator" w:date="2025-07-16T08:06:0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一级</w:t>
        </w:r>
      </w:ins>
      <w:ins w:id="541" w:author="Administrator" w:date="2025-07-16T08:06:1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542" w:author="Administrator" w:date="2025-07-16T08:06:1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审批</w:t>
        </w:r>
      </w:ins>
      <w:ins w:id="543" w:author="Administrator" w:date="2025-07-16T08:06:1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544" w:author="Administrator" w:date="2025-07-16T08:06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招租工作结束后</w:t>
        </w:r>
      </w:ins>
      <w:ins w:id="545" w:author="Administrator" w:date="2025-07-16T08:07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逐级</w:t>
        </w:r>
      </w:ins>
      <w:ins w:id="546" w:author="Administrator" w:date="2025-07-16T08:06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报县国资委备案</w:t>
        </w:r>
      </w:ins>
      <w:ins w:id="547" w:author="Administrator" w:date="2025-07-16T08:07:1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；</w:t>
        </w:r>
      </w:ins>
      <w:ins w:id="548" w:author="Administrator" w:date="2025-07-16T08:07:2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50</w:t>
        </w:r>
      </w:ins>
      <w:ins w:id="549" w:author="Administrator" w:date="2025-07-16T08:07:3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万元</w:t>
        </w:r>
      </w:ins>
      <w:ins w:id="550" w:author="Administrator" w:date="2025-07-16T08:07:3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以上</w:t>
        </w:r>
      </w:ins>
      <w:ins w:id="551" w:author="Administrator" w:date="2025-07-16T08:07:3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至1</w:t>
        </w:r>
      </w:ins>
      <w:ins w:id="552" w:author="Administrator" w:date="2025-07-16T08:07:4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00</w:t>
        </w:r>
      </w:ins>
      <w:ins w:id="553" w:author="Administrator" w:date="2025-07-16T08:07:4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万元</w:t>
        </w:r>
      </w:ins>
      <w:ins w:id="554" w:author="Administrator" w:date="2025-07-16T08:07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（</w:t>
        </w:r>
      </w:ins>
      <w:ins w:id="555" w:author="Administrator" w:date="2025-07-16T08:07:5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含</w:t>
        </w:r>
      </w:ins>
      <w:ins w:id="556" w:author="Administrator" w:date="2025-07-16T08:07:5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）</w:t>
        </w:r>
      </w:ins>
      <w:ins w:id="557" w:author="Administrator" w:date="2025-07-16T08:07:5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以</w:t>
        </w:r>
      </w:ins>
      <w:ins w:id="558" w:author="Administrator" w:date="2025-07-16T08:08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内</w:t>
        </w:r>
      </w:ins>
      <w:ins w:id="559" w:author="Administrator" w:date="2025-07-16T08:08:0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的</w:t>
        </w:r>
      </w:ins>
      <w:ins w:id="560" w:author="Administrator" w:date="2025-07-16T08:08:0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561" w:author="Administrator" w:date="2025-07-16T08:08:0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需</w:t>
        </w:r>
      </w:ins>
      <w:ins w:id="562" w:author="Administrator" w:date="2025-07-16T08:08:1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经</w:t>
        </w:r>
      </w:ins>
      <w:ins w:id="563" w:author="Administrator" w:date="2025-07-16T08:08:1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一级</w:t>
        </w:r>
      </w:ins>
      <w:ins w:id="564" w:author="Administrator" w:date="2025-07-16T08:08:1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企业</w:t>
        </w:r>
      </w:ins>
      <w:ins w:id="565" w:author="Administrator" w:date="2025-07-16T08:08:2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审核</w:t>
        </w:r>
      </w:ins>
      <w:ins w:id="566" w:author="Administrator" w:date="2025-07-16T08:08:2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后</w:t>
        </w:r>
      </w:ins>
      <w:ins w:id="567" w:author="Administrator" w:date="2025-07-16T08:08:2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</w:t>
        </w:r>
      </w:ins>
      <w:ins w:id="568" w:author="Administrator" w:date="2025-07-16T08:08:2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县</w:t>
        </w:r>
      </w:ins>
      <w:ins w:id="569" w:author="Administrator" w:date="2025-07-16T08:08:2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国资</w:t>
        </w:r>
      </w:ins>
      <w:ins w:id="570" w:author="Administrator" w:date="2025-07-16T08:08:2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委</w:t>
        </w:r>
      </w:ins>
      <w:ins w:id="571" w:author="Administrator" w:date="2025-07-16T08:08:3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审批</w:t>
        </w:r>
      </w:ins>
      <w:ins w:id="572" w:author="Administrator" w:date="2025-07-16T08:08:3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，</w:t>
        </w:r>
      </w:ins>
      <w:ins w:id="573" w:author="Administrator" w:date="2025-07-16T08:08:3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招租</w:t>
        </w:r>
      </w:ins>
      <w:ins w:id="574" w:author="Administrator" w:date="2025-07-16T08:08:3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工作</w:t>
        </w:r>
      </w:ins>
      <w:ins w:id="575" w:author="Administrator" w:date="2025-07-16T08:08:4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结束</w:t>
        </w:r>
      </w:ins>
      <w:ins w:id="576" w:author="Administrator" w:date="2025-07-16T08:08:4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后</w:t>
        </w:r>
      </w:ins>
      <w:ins w:id="577" w:author="Administrator" w:date="2025-07-16T08:08:4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逐</w:t>
        </w:r>
      </w:ins>
      <w:ins w:id="578" w:author="Administrator" w:date="2025-07-16T08:08:51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级</w:t>
        </w:r>
      </w:ins>
      <w:ins w:id="579" w:author="Administrator" w:date="2025-07-16T08:08:5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报</w:t>
        </w:r>
      </w:ins>
      <w:ins w:id="580" w:author="Administrator" w:date="2025-07-16T08:08:5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县</w:t>
        </w:r>
      </w:ins>
      <w:ins w:id="581" w:author="Administrator" w:date="2025-07-16T08:08:5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国</w:t>
        </w:r>
      </w:ins>
      <w:ins w:id="582" w:author="Administrator" w:date="2025-07-16T08:08:5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资</w:t>
        </w:r>
      </w:ins>
      <w:ins w:id="583" w:author="Administrator" w:date="2025-07-16T08:08:5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委</w:t>
        </w:r>
      </w:ins>
      <w:ins w:id="584" w:author="Administrator" w:date="2025-07-16T08:09:03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备案</w:t>
        </w:r>
      </w:ins>
      <w:ins w:id="585" w:author="Administrator" w:date="2025-07-16T08:09:04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。</w:t>
        </w:r>
      </w:ins>
      <w:ins w:id="586" w:author="Administrator" w:date="2025-07-16T08:09:22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t>单宗出租项目年租金</w:t>
        </w:r>
      </w:ins>
      <w:ins w:id="587" w:author="Administrator" w:date="2025-07-16T08:09:2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10</w:t>
        </w:r>
      </w:ins>
      <w:ins w:id="588" w:author="Administrator" w:date="2025-07-16T08:09:2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0</w:t>
        </w:r>
      </w:ins>
      <w:ins w:id="589" w:author="Administrator" w:date="2025-07-16T08:09:2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万元</w:t>
        </w:r>
      </w:ins>
      <w:ins w:id="590" w:author="Administrator" w:date="2025-07-16T08:09:39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以上</w:t>
        </w:r>
      </w:ins>
      <w:del w:id="591" w:author="Administrator" w:date="2025-07-16T08:09:22Z">
        <w:r>
          <w:rPr>
            <w:rFonts w:hint="eastAsia" w:ascii="仿宋" w:hAnsi="仿宋" w:eastAsia="仿宋" w:cs="仿宋"/>
            <w:sz w:val="32"/>
            <w:szCs w:val="32"/>
          </w:rPr>
          <w:delText>（含</w:delText>
        </w:r>
      </w:del>
      <w:del w:id="592" w:author="Administrator" w:date="2025-07-16T08:09:22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50</w:delText>
        </w:r>
      </w:del>
      <w:del w:id="593" w:author="Administrator" w:date="2025-07-16T08:09:22Z">
        <w:r>
          <w:rPr>
            <w:rFonts w:hint="eastAsia" w:ascii="仿宋" w:hAnsi="仿宋" w:eastAsia="仿宋" w:cs="仿宋"/>
            <w:sz w:val="32"/>
            <w:szCs w:val="32"/>
          </w:rPr>
          <w:delText>万元）</w:delText>
        </w:r>
      </w:del>
      <w:del w:id="594" w:author="Administrator" w:date="2025-07-16T08:09:41Z">
        <w:r>
          <w:rPr>
            <w:rFonts w:hint="eastAsia" w:ascii="仿宋" w:hAnsi="仿宋" w:eastAsia="仿宋" w:cs="仿宋"/>
            <w:sz w:val="32"/>
            <w:szCs w:val="32"/>
          </w:rPr>
          <w:delText>的</w:delText>
        </w:r>
      </w:del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del w:id="595" w:author="Administrator" w:date="2025-07-16T08:09:55Z">
        <w:r>
          <w:rPr>
            <w:rFonts w:hint="default" w:ascii="仿宋" w:hAnsi="仿宋" w:eastAsia="仿宋" w:cs="仿宋"/>
            <w:bCs/>
            <w:sz w:val="32"/>
            <w:szCs w:val="32"/>
            <w:lang w:val="en-US"/>
          </w:rPr>
          <w:delText>须有县</w:delText>
        </w:r>
      </w:del>
      <w:ins w:id="596" w:author="Administrator" w:date="2025-07-16T08:09:5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企业</w:t>
        </w:r>
      </w:ins>
      <w:ins w:id="597" w:author="Administrator" w:date="2025-07-16T08:10:0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应当</w:t>
        </w:r>
      </w:ins>
      <w:ins w:id="598" w:author="Administrator" w:date="2025-07-16T08:10:07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逐</w:t>
        </w:r>
      </w:ins>
      <w:ins w:id="599" w:author="Administrator" w:date="2025-07-16T08:10:08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级</w:t>
        </w:r>
      </w:ins>
      <w:ins w:id="600" w:author="Administrator" w:date="2025-07-16T08:10:11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上</w:t>
        </w:r>
      </w:ins>
      <w:ins w:id="601" w:author="Administrator" w:date="2025-07-16T08:10:1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报</w:t>
        </w:r>
      </w:ins>
      <w:ins w:id="602" w:author="Administrator" w:date="2025-07-16T08:10:1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，</w:t>
        </w:r>
      </w:ins>
      <w:ins w:id="603" w:author="Administrator" w:date="2025-07-16T08:10:1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经</w:t>
        </w:r>
      </w:ins>
      <w:ins w:id="604" w:author="Administrator" w:date="2025-07-16T08:10:21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县</w:t>
        </w:r>
      </w:ins>
      <w:ins w:id="605" w:author="Administrator" w:date="2025-07-16T08:10:2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国</w:t>
        </w:r>
      </w:ins>
      <w:ins w:id="606" w:author="Administrator" w:date="2025-07-16T08:10:25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资</w:t>
        </w:r>
      </w:ins>
      <w:ins w:id="607" w:author="Administrator" w:date="2025-07-16T08:10:26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委</w:t>
        </w:r>
      </w:ins>
      <w:ins w:id="608" w:author="Administrator" w:date="2025-07-16T08:10:30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审核</w:t>
        </w:r>
      </w:ins>
      <w:ins w:id="609" w:author="Administrator" w:date="2025-07-16T08:10:31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后</w:t>
        </w:r>
      </w:ins>
      <w:ins w:id="610" w:author="Administrator" w:date="2025-07-16T08:10:3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，</w:t>
        </w:r>
      </w:ins>
      <w:ins w:id="611" w:author="Administrator" w:date="2025-07-16T08:10:37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报</w:t>
        </w:r>
      </w:ins>
      <w:ins w:id="612" w:author="Administrator" w:date="2025-07-16T08:10:48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县</w:t>
        </w:r>
      </w:ins>
      <w:ins w:id="613" w:author="Administrator" w:date="2025-07-16T08:10:50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政府</w:t>
        </w:r>
      </w:ins>
      <w:ins w:id="614" w:author="Administrator" w:date="2025-07-16T08:10:5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研究</w:t>
        </w:r>
      </w:ins>
      <w:ins w:id="615" w:author="Administrator" w:date="2025-07-16T08:10:5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同意</w:t>
        </w:r>
      </w:ins>
      <w:del w:id="616" w:author="Administrator" w:date="2025-07-16T08:11:10Z">
        <w:r>
          <w:rPr>
            <w:rFonts w:hint="eastAsia" w:ascii="仿宋" w:hAnsi="仿宋" w:eastAsia="仿宋" w:cs="仿宋"/>
            <w:bCs/>
            <w:sz w:val="32"/>
            <w:szCs w:val="32"/>
          </w:rPr>
          <w:delText>人民政府同意房屋出租的批复文件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。如无上述批复文件，造成本合同无效或未生效，给乙方造成损失的，甲方不承担赔偿责任。</w:t>
      </w:r>
    </w:p>
    <w:p w14:paraId="1D1C0893">
      <w:pPr>
        <w:spacing w:line="560" w:lineRule="exact"/>
        <w:rPr>
          <w:del w:id="618" w:author="Administrator" w:date="2025-09-08T09:53:26Z"/>
          <w:rFonts w:hint="eastAsia" w:ascii="仿宋" w:hAnsi="仿宋" w:eastAsia="仿宋" w:cs="仿宋"/>
          <w:bCs/>
          <w:sz w:val="32"/>
          <w:szCs w:val="32"/>
        </w:rPr>
        <w:pPrChange w:id="61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（二）房屋</w:t>
      </w:r>
      <w:r>
        <w:rPr>
          <w:rFonts w:hint="eastAsia" w:ascii="仿宋" w:hAnsi="仿宋" w:eastAsia="仿宋" w:cs="仿宋"/>
          <w:sz w:val="32"/>
          <w:szCs w:val="32"/>
        </w:rPr>
        <w:t>出租期限</w:t>
      </w:r>
      <w:del w:id="619" w:author="Administrator" w:date="2025-07-16T08:12:00Z">
        <w:r>
          <w:rPr>
            <w:rFonts w:hint="default" w:ascii="仿宋" w:hAnsi="仿宋" w:eastAsia="仿宋" w:cs="仿宋"/>
            <w:sz w:val="32"/>
            <w:szCs w:val="32"/>
            <w:lang w:val="en-US" w:eastAsia="zh-CN"/>
          </w:rPr>
          <w:delText>3</w:delText>
        </w:r>
      </w:del>
      <w:ins w:id="620" w:author="Administrator" w:date="2025-07-16T08:12:00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5</w:t>
        </w:r>
      </w:ins>
      <w:r>
        <w:rPr>
          <w:rFonts w:hint="eastAsia" w:ascii="仿宋" w:hAnsi="仿宋" w:eastAsia="仿宋" w:cs="仿宋"/>
          <w:sz w:val="32"/>
          <w:szCs w:val="32"/>
        </w:rPr>
        <w:t>年</w:t>
      </w:r>
      <w:del w:id="621" w:author="Administrator" w:date="2025-07-16T08:12:4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</w:rPr>
          <w:delText>（</w:delText>
        </w:r>
      </w:del>
      <w:del w:id="622" w:author="Administrator" w:date="2025-07-16T08:12:4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eastAsia="zh-CN"/>
          </w:rPr>
          <w:delText>不</w:delText>
        </w:r>
      </w:del>
      <w:del w:id="623" w:author="Administrator" w:date="2025-07-16T08:12:4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</w:rPr>
          <w:delText>含</w:delText>
        </w:r>
      </w:del>
      <w:del w:id="624" w:author="Administrator" w:date="2025-07-16T08:12:4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delText>3</w:delText>
        </w:r>
      </w:del>
      <w:del w:id="625" w:author="Administrator" w:date="2025-07-16T08:12:4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</w:rPr>
          <w:delText>年）</w:delText>
        </w:r>
      </w:del>
      <w:r>
        <w:rPr>
          <w:rFonts w:hint="eastAsia" w:ascii="仿宋" w:hAnsi="仿宋" w:eastAsia="仿宋" w:cs="仿宋"/>
          <w:sz w:val="32"/>
          <w:szCs w:val="32"/>
        </w:rPr>
        <w:t>以上</w:t>
      </w:r>
      <w:ins w:id="626" w:author="Administrator" w:date="2025-07-16T08:12:4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至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年（含</w:t>
      </w:r>
      <w:del w:id="627" w:author="Administrator" w:date="2025-07-16T08:12:55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10</w:delText>
        </w:r>
      </w:del>
      <w:del w:id="628" w:author="Administrator" w:date="2025-07-16T08:12:55Z">
        <w:r>
          <w:rPr>
            <w:rFonts w:hint="eastAsia" w:ascii="仿宋" w:hAnsi="仿宋" w:eastAsia="仿宋" w:cs="仿宋"/>
            <w:sz w:val="32"/>
            <w:szCs w:val="32"/>
          </w:rPr>
          <w:delText>年</w:delText>
        </w:r>
      </w:del>
      <w:r>
        <w:rPr>
          <w:rFonts w:hint="eastAsia" w:ascii="仿宋" w:hAnsi="仿宋" w:eastAsia="仿宋" w:cs="仿宋"/>
          <w:sz w:val="32"/>
          <w:szCs w:val="32"/>
        </w:rPr>
        <w:t>）以</w:t>
      </w:r>
      <w:del w:id="629" w:author="Administrator" w:date="2025-07-16T08:13:05Z">
        <w:r>
          <w:rPr>
            <w:rFonts w:hint="default" w:ascii="仿宋" w:hAnsi="仿宋" w:eastAsia="仿宋" w:cs="仿宋"/>
            <w:sz w:val="32"/>
            <w:szCs w:val="32"/>
            <w:lang w:val="en-US"/>
          </w:rPr>
          <w:delText>下</w:delText>
        </w:r>
      </w:del>
      <w:ins w:id="630" w:author="Administrator" w:date="2025-07-16T08:13:06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t>内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的，须有</w:t>
      </w:r>
      <w:r>
        <w:rPr>
          <w:rFonts w:hint="eastAsia" w:ascii="仿宋" w:hAnsi="仿宋" w:eastAsia="仿宋" w:cs="仿宋"/>
          <w:sz w:val="32"/>
          <w:szCs w:val="32"/>
        </w:rPr>
        <w:t>县国资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bCs/>
          <w:sz w:val="32"/>
          <w:szCs w:val="32"/>
        </w:rPr>
        <w:t>同意房屋出租的批复文件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</w:rPr>
        <w:t>房屋</w:t>
      </w:r>
      <w:r>
        <w:rPr>
          <w:rFonts w:hint="eastAsia" w:ascii="仿宋" w:hAnsi="仿宋" w:eastAsia="仿宋" w:cs="仿宋"/>
          <w:sz w:val="32"/>
          <w:szCs w:val="32"/>
        </w:rPr>
        <w:t>出租期限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年以上</w:t>
      </w:r>
      <w:r>
        <w:rPr>
          <w:rFonts w:hint="eastAsia" w:ascii="仿宋" w:hAnsi="仿宋" w:eastAsia="仿宋" w:cs="仿宋"/>
          <w:bCs/>
          <w:sz w:val="32"/>
          <w:szCs w:val="32"/>
        </w:rPr>
        <w:t>的，须有县人民政府同意房屋出租的批复文件。如无上述批文，造成本合同无效或未生效的，给乙方造成损失的，甲方不承担赔偿责任。</w:t>
      </w:r>
    </w:p>
    <w:p w14:paraId="1E18EF79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31" w:author="Administrator" w:date="2025-10-11T08:07:37Z">
          <w:pPr>
            <w:spacing w:line="560" w:lineRule="exact"/>
          </w:pPr>
        </w:pPrChange>
      </w:pPr>
      <w:del w:id="632" w:author="Administrator" w:date="2025-09-08T09:53:25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 xml:space="preserve">   </w:delText>
        </w:r>
      </w:del>
      <w:del w:id="633" w:author="Administrator" w:date="2025-09-08T09:53:2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上述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对应</w:t>
      </w:r>
      <w:r>
        <w:rPr>
          <w:rFonts w:hint="eastAsia" w:ascii="仿宋" w:hAnsi="仿宋" w:eastAsia="仿宋" w:cs="仿宋"/>
          <w:bCs/>
          <w:sz w:val="32"/>
          <w:szCs w:val="32"/>
        </w:rPr>
        <w:t>批文须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bCs/>
          <w:sz w:val="32"/>
          <w:szCs w:val="32"/>
        </w:rPr>
        <w:t>作为本合同附件，该附件为本合同不可缺少部分。</w:t>
      </w:r>
    </w:p>
    <w:p w14:paraId="41E805C2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34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合同生效</w:t>
      </w:r>
    </w:p>
    <w:p w14:paraId="62E2538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  <w:pPrChange w:id="635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本合同所涉及的房屋出租事项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须按《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昌江黎族自治</w:t>
      </w:r>
      <w:r>
        <w:rPr>
          <w:rFonts w:hint="eastAsia" w:ascii="仿宋" w:hAnsi="仿宋" w:eastAsia="仿宋" w:cs="仿宋"/>
          <w:sz w:val="32"/>
          <w:szCs w:val="32"/>
        </w:rPr>
        <w:t>县国有企业资产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 w:cs="仿宋"/>
          <w:sz w:val="32"/>
          <w:szCs w:val="32"/>
        </w:rPr>
        <w:t>租管理办法</w:t>
      </w:r>
      <w:r>
        <w:rPr>
          <w:rFonts w:hint="eastAsia" w:ascii="仿宋" w:hAnsi="仿宋" w:eastAsia="仿宋" w:cs="仿宋"/>
          <w:bCs/>
          <w:sz w:val="32"/>
          <w:szCs w:val="32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规定签订合同，需要上级部门审批的，</w:t>
      </w:r>
      <w:r>
        <w:rPr>
          <w:rFonts w:hint="eastAsia" w:ascii="仿宋" w:hAnsi="仿宋" w:eastAsia="仿宋" w:cs="仿宋"/>
          <w:bCs/>
          <w:sz w:val="32"/>
          <w:szCs w:val="32"/>
        </w:rPr>
        <w:t>须有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上级部门</w:t>
      </w:r>
      <w:r>
        <w:rPr>
          <w:rFonts w:hint="eastAsia" w:ascii="仿宋" w:hAnsi="仿宋" w:eastAsia="仿宋" w:cs="仿宋"/>
          <w:bCs/>
          <w:sz w:val="32"/>
          <w:szCs w:val="32"/>
        </w:rPr>
        <w:t>批准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文件才能</w:t>
      </w:r>
      <w:r>
        <w:rPr>
          <w:rFonts w:hint="eastAsia" w:ascii="仿宋" w:hAnsi="仿宋" w:eastAsia="仿宋" w:cs="仿宋"/>
          <w:bCs/>
          <w:sz w:val="32"/>
          <w:szCs w:val="32"/>
        </w:rPr>
        <w:t>生效。</w:t>
      </w:r>
    </w:p>
    <w:p w14:paraId="735E2BA8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3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  登记备案的约定</w:t>
      </w:r>
    </w:p>
    <w:p w14:paraId="169FBA0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  <w:pPrChange w:id="637" w:author="Administrator" w:date="2025-10-11T08:07:37Z">
          <w:pPr>
            <w:spacing w:line="560" w:lineRule="exact"/>
            <w:ind w:firstLine="640" w:firstLineChars="20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自本合同签订之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日起15日内，甲方应持本合同及有关证明文件1份送县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国资委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登记备案。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"/>
          <w:woUserID w:val="1"/>
        </w:rPr>
        <w:t>备案登记不作为合同生效要件，未完成备案不影响本合同效力。</w:t>
      </w:r>
    </w:p>
    <w:p w14:paraId="4823F6C4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38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第二十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本合同一式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伍</w:t>
      </w:r>
      <w:r>
        <w:rPr>
          <w:rFonts w:hint="eastAsia" w:ascii="仿宋" w:hAnsi="仿宋" w:eastAsia="仿宋" w:cs="仿宋"/>
          <w:bCs/>
          <w:sz w:val="32"/>
          <w:szCs w:val="32"/>
        </w:rPr>
        <w:t>份，甲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bCs/>
          <w:sz w:val="32"/>
          <w:szCs w:val="32"/>
        </w:rPr>
        <w:t>执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肆</w:t>
      </w:r>
      <w:r>
        <w:rPr>
          <w:rFonts w:hint="eastAsia" w:ascii="仿宋" w:hAnsi="仿宋" w:eastAsia="仿宋" w:cs="仿宋"/>
          <w:bCs/>
          <w:sz w:val="32"/>
          <w:szCs w:val="32"/>
        </w:rPr>
        <w:t>份，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乙方</w:t>
      </w:r>
      <w:r>
        <w:rPr>
          <w:rFonts w:hint="eastAsia" w:ascii="仿宋" w:hAnsi="仿宋" w:eastAsia="仿宋" w:cs="仿宋"/>
          <w:bCs/>
          <w:sz w:val="32"/>
          <w:szCs w:val="32"/>
        </w:rPr>
        <w:t>执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壹</w:t>
      </w:r>
      <w:r>
        <w:rPr>
          <w:rFonts w:hint="eastAsia" w:ascii="仿宋" w:hAnsi="仿宋" w:eastAsia="仿宋" w:cs="仿宋"/>
          <w:bCs/>
          <w:sz w:val="32"/>
          <w:szCs w:val="32"/>
        </w:rPr>
        <w:t>份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均具有同等效力。</w:t>
      </w:r>
    </w:p>
    <w:p w14:paraId="2EEEA4A4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  <w:lang w:eastAsia="zh-CN"/>
        </w:rPr>
        <w:pPrChange w:id="63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合同附件：1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相关部门同意房屋出租的批复文件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2462EAC7">
      <w:pPr>
        <w:numPr>
          <w:ilvl w:val="0"/>
          <w:numId w:val="0"/>
        </w:numPr>
        <w:spacing w:line="560" w:lineRule="exact"/>
        <w:ind w:left="2080" w:leftChars="0"/>
        <w:rPr>
          <w:rFonts w:hint="eastAsia" w:ascii="仿宋" w:hAnsi="仿宋" w:eastAsia="仿宋" w:cs="仿宋"/>
          <w:bCs/>
          <w:sz w:val="32"/>
          <w:szCs w:val="32"/>
        </w:rPr>
        <w:pPrChange w:id="640" w:author="Administrator" w:date="2025-10-11T08:07:37Z">
          <w:pPr>
            <w:numPr>
              <w:ilvl w:val="0"/>
              <w:numId w:val="0"/>
            </w:numPr>
            <w:spacing w:line="560" w:lineRule="exact"/>
            <w:ind w:left="2080" w:leftChars="0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乙方营业执照或身份证复印件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215EA91D">
      <w:pPr>
        <w:numPr>
          <w:ilvl w:val="0"/>
          <w:numId w:val="0"/>
        </w:numPr>
        <w:spacing w:line="560" w:lineRule="exact"/>
        <w:ind w:left="2080" w:leftChars="0"/>
        <w:rPr>
          <w:del w:id="642" w:author="写写写" w:date="2025-05-09T16:39:32Z"/>
          <w:rFonts w:hint="eastAsia" w:ascii="仿宋" w:hAnsi="仿宋" w:eastAsia="仿宋" w:cs="仿宋"/>
          <w:bCs/>
          <w:sz w:val="32"/>
          <w:szCs w:val="32"/>
        </w:rPr>
        <w:pPrChange w:id="641" w:author="Administrator" w:date="2025-10-11T08:07:37Z">
          <w:pPr>
            <w:numPr>
              <w:ilvl w:val="0"/>
              <w:numId w:val="0"/>
            </w:numPr>
            <w:spacing w:line="560" w:lineRule="exact"/>
            <w:ind w:left="2080" w:leftChars="0"/>
          </w:pPr>
        </w:pPrChange>
      </w:pPr>
      <w:del w:id="643" w:author="写写写" w:date="2025-05-09T16:39:3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>3.</w:delText>
        </w:r>
      </w:del>
      <w:del w:id="644" w:author="写写写" w:date="2025-05-09T16:39:32Z">
        <w:r>
          <w:rPr>
            <w:rFonts w:hint="eastAsia" w:ascii="仿宋" w:hAnsi="仿宋" w:eastAsia="仿宋" w:cs="仿宋"/>
            <w:bCs/>
            <w:sz w:val="32"/>
            <w:szCs w:val="32"/>
            <w:lang w:eastAsia="zh-CN"/>
          </w:rPr>
          <w:delText>昌江黎族自治县糖烟酒公司关于与租户的廉洁约定；</w:delText>
        </w:r>
      </w:del>
    </w:p>
    <w:p w14:paraId="454D0134">
      <w:pPr>
        <w:spacing w:line="560" w:lineRule="exact"/>
        <w:rPr>
          <w:del w:id="646" w:author="写写写" w:date="2025-05-09T16:39:35Z"/>
          <w:rFonts w:hint="default" w:ascii="仿宋" w:hAnsi="仿宋" w:eastAsia="仿宋" w:cs="仿宋"/>
          <w:bCs/>
          <w:sz w:val="32"/>
          <w:szCs w:val="32"/>
          <w:lang w:val="en-US" w:eastAsia="zh-CN"/>
        </w:rPr>
        <w:pPrChange w:id="645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</w:t>
      </w:r>
      <w:ins w:id="647" w:author="写写写" w:date="2025-04-23T08:43:18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   </w:t>
        </w:r>
      </w:ins>
      <w:ins w:id="648" w:author="写写写" w:date="2025-04-23T08:43:1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 </w:t>
        </w:r>
      </w:ins>
      <w:ins w:id="649" w:author="写写写" w:date="2025-05-09T16:39:37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  <w:del w:id="650" w:author="写写写" w:date="2025-05-09T16:39:35Z">
        <w:r>
          <w:rPr>
            <w:rFonts w:hint="default" w:ascii="仿宋" w:hAnsi="仿宋" w:eastAsia="仿宋" w:cs="仿宋"/>
            <w:bCs/>
            <w:sz w:val="32"/>
            <w:szCs w:val="32"/>
            <w:lang w:val="en-US" w:eastAsia="zh-CN"/>
          </w:rPr>
          <w:delText xml:space="preserve">    </w:delText>
        </w:r>
      </w:del>
      <w:del w:id="651" w:author="写写写" w:date="2025-05-09T16:39:35Z">
        <w:r>
          <w:rPr>
            <w:rFonts w:hint="default" w:ascii="仿宋" w:hAnsi="仿宋" w:eastAsia="仿宋" w:cs="仿宋"/>
            <w:bCs/>
            <w:color w:val="auto"/>
            <w:sz w:val="32"/>
            <w:szCs w:val="32"/>
            <w:lang w:val="en-US" w:eastAsia="zh-CN"/>
          </w:rPr>
          <w:delText xml:space="preserve">   4.</w:delText>
        </w:r>
      </w:del>
      <w:del w:id="652" w:author="写写写" w:date="2025-05-09T16:39:35Z">
        <w:r>
          <w:rPr>
            <w:rFonts w:hint="default" w:ascii="仿宋" w:hAnsi="仿宋" w:eastAsia="仿宋" w:cs="仿宋"/>
            <w:bCs/>
            <w:color w:val="auto"/>
            <w:sz w:val="32"/>
            <w:szCs w:val="32"/>
            <w:lang w:val="en-US" w:eastAsia="zh"/>
            <w:woUserID w:val="1"/>
          </w:rPr>
          <w:delText>房屋交付现状确认书（含设施设备清单）。</w:delText>
        </w:r>
      </w:del>
    </w:p>
    <w:p w14:paraId="5057FF3E">
      <w:pPr>
        <w:numPr>
          <w:ilvl w:val="0"/>
          <w:numId w:val="0"/>
        </w:numPr>
        <w:spacing w:line="560" w:lineRule="exact"/>
        <w:ind w:left="0"/>
        <w:rPr>
          <w:ins w:id="654" w:author="写写写" w:date="2025-04-23T08:43:24Z"/>
          <w:rFonts w:hint="eastAsia" w:ascii="仿宋" w:hAnsi="仿宋" w:eastAsia="仿宋" w:cs="仿宋"/>
          <w:bCs/>
          <w:sz w:val="32"/>
          <w:szCs w:val="32"/>
          <w:lang w:eastAsia="zh-CN"/>
        </w:rPr>
        <w:pPrChange w:id="653" w:author="Administrator" w:date="2025-10-11T08:07:37Z">
          <w:pPr>
            <w:numPr>
              <w:ilvl w:val="0"/>
              <w:numId w:val="0"/>
            </w:numPr>
            <w:spacing w:line="560" w:lineRule="exact"/>
            <w:ind w:left="2080"/>
          </w:pPr>
        </w:pPrChange>
      </w:pPr>
      <w:del w:id="655" w:author="写写写" w:date="2025-05-09T16:39:35Z">
        <w:r>
          <w:rPr>
            <w:rFonts w:hint="default" w:ascii="仿宋" w:hAnsi="仿宋" w:eastAsia="仿宋" w:cs="仿宋"/>
            <w:bCs/>
            <w:sz w:val="32"/>
            <w:szCs w:val="32"/>
            <w:lang w:val="en-US" w:eastAsia="zh-CN"/>
          </w:rPr>
          <w:delText>5</w:delText>
        </w:r>
      </w:del>
      <w:ins w:id="656" w:author="写写写" w:date="2025-05-09T16:39:35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3</w:t>
        </w:r>
      </w:ins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.其</w:t>
      </w:r>
      <w:r>
        <w:rPr>
          <w:rFonts w:hint="eastAsia" w:ascii="仿宋" w:hAnsi="仿宋" w:eastAsia="仿宋" w:cs="仿宋"/>
          <w:bCs/>
          <w:sz w:val="32"/>
          <w:szCs w:val="32"/>
        </w:rPr>
        <w:t>他有关材料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bookmarkStart w:id="1" w:name="_GoBack"/>
      <w:bookmarkEnd w:id="1"/>
    </w:p>
    <w:p w14:paraId="448E741B">
      <w:pPr>
        <w:numPr>
          <w:ilvl w:val="0"/>
          <w:numId w:val="0"/>
        </w:numPr>
        <w:spacing w:line="560" w:lineRule="exact"/>
        <w:ind w:left="0"/>
        <w:rPr>
          <w:del w:id="658" w:author="Administrator" w:date="2025-09-08T09:52:14Z"/>
          <w:rFonts w:hint="eastAsia" w:ascii="仿宋" w:hAnsi="仿宋" w:eastAsia="仿宋" w:cs="仿宋"/>
          <w:bCs/>
          <w:sz w:val="32"/>
          <w:szCs w:val="32"/>
          <w:lang w:eastAsia="zh-CN"/>
        </w:rPr>
        <w:pPrChange w:id="657" w:author="Administrator" w:date="2025-10-11T08:07:37Z">
          <w:pPr>
            <w:numPr>
              <w:ilvl w:val="0"/>
              <w:numId w:val="0"/>
            </w:numPr>
            <w:spacing w:line="560" w:lineRule="exact"/>
            <w:ind w:left="2080"/>
          </w:pPr>
        </w:pPrChange>
      </w:pPr>
    </w:p>
    <w:p w14:paraId="2331BAE0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59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甲      方（签章）：                        </w:t>
      </w:r>
    </w:p>
    <w:p w14:paraId="34A9FB28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60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甲方</w:t>
      </w:r>
      <w:del w:id="661" w:author="Administrator" w:date="2025-09-08T09:54:04Z">
        <w:r>
          <w:rPr>
            <w:rFonts w:hint="default" w:ascii="仿宋" w:hAnsi="仿宋" w:eastAsia="仿宋" w:cs="仿宋"/>
            <w:bCs/>
            <w:sz w:val="32"/>
            <w:szCs w:val="32"/>
            <w:lang w:val="en-US"/>
          </w:rPr>
          <w:delText>法定</w:delText>
        </w:r>
      </w:del>
      <w:ins w:id="662" w:author="Administrator" w:date="2025-09-08T09:54:06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授权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 xml:space="preserve">代表人（签章）：       </w:t>
      </w:r>
    </w:p>
    <w:p w14:paraId="70C14CCF">
      <w:pPr>
        <w:spacing w:line="560" w:lineRule="exact"/>
        <w:rPr>
          <w:ins w:id="664" w:author="Administrator" w:date="2025-09-22T14:56:41Z"/>
          <w:rFonts w:hint="eastAsia" w:ascii="仿宋" w:hAnsi="仿宋" w:eastAsia="仿宋" w:cs="仿宋"/>
          <w:bCs/>
          <w:sz w:val="32"/>
          <w:szCs w:val="32"/>
          <w:lang w:eastAsia="zh-CN"/>
        </w:rPr>
        <w:pPrChange w:id="663" w:author="Administrator" w:date="2025-10-11T08:07:37Z">
          <w:pPr>
            <w:spacing w:line="560" w:lineRule="exact"/>
          </w:pPr>
        </w:pPrChange>
      </w:pPr>
    </w:p>
    <w:p w14:paraId="7AD7A4E4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  <w:lang w:eastAsia="zh-CN"/>
        </w:rPr>
        <w:pPrChange w:id="665" w:author="Administrator" w:date="2025-10-11T08:07:37Z">
          <w:pPr>
            <w:spacing w:line="560" w:lineRule="exact"/>
          </w:pPr>
        </w:pPrChange>
      </w:pPr>
    </w:p>
    <w:p w14:paraId="15C9F3D7">
      <w:pPr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  <w:pPrChange w:id="666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乙      方（签章）：</w:t>
      </w:r>
    </w:p>
    <w:p w14:paraId="08EBFCD2">
      <w:pPr>
        <w:spacing w:line="560" w:lineRule="exact"/>
        <w:rPr>
          <w:ins w:id="668" w:author="Administrator" w:date="2025-10-11T08:06:58Z"/>
          <w:rFonts w:hint="eastAsia" w:ascii="仿宋" w:hAnsi="仿宋" w:eastAsia="仿宋" w:cs="仿宋"/>
          <w:bCs/>
          <w:sz w:val="32"/>
          <w:szCs w:val="32"/>
        </w:rPr>
        <w:pPrChange w:id="667" w:author="Administrator" w:date="2025-10-11T08:07:37Z">
          <w:pPr>
            <w:spacing w:line="560" w:lineRule="exact"/>
          </w:pPr>
        </w:pPrChange>
      </w:pPr>
      <w:r>
        <w:rPr>
          <w:rFonts w:hint="eastAsia" w:ascii="仿宋" w:hAnsi="仿宋" w:eastAsia="仿宋" w:cs="仿宋"/>
          <w:bCs/>
          <w:sz w:val="32"/>
          <w:szCs w:val="32"/>
        </w:rPr>
        <w:t>乙方法定代表人（签章）：</w:t>
      </w:r>
    </w:p>
    <w:p w14:paraId="2BCA9655">
      <w:pPr>
        <w:spacing w:line="560" w:lineRule="exact"/>
        <w:jc w:val="right"/>
        <w:rPr>
          <w:del w:id="670" w:author="Administrator" w:date="2025-09-08T09:53:07Z"/>
          <w:rFonts w:hint="eastAsia" w:ascii="仿宋" w:hAnsi="仿宋" w:eastAsia="仿宋" w:cs="仿宋"/>
          <w:bCs/>
          <w:sz w:val="32"/>
          <w:szCs w:val="32"/>
        </w:rPr>
        <w:pPrChange w:id="669" w:author="Administrator" w:date="2025-10-11T08:07:37Z">
          <w:pPr>
            <w:spacing w:line="560" w:lineRule="exact"/>
          </w:pPr>
        </w:pPrChange>
      </w:pPr>
    </w:p>
    <w:p w14:paraId="08EBFCD2">
      <w:pPr>
        <w:wordWrap w:val="0"/>
        <w:spacing w:line="56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  <w:pPrChange w:id="671" w:author="Administrator" w:date="2025-10-11T08:07:37Z">
          <w:pPr>
            <w:spacing w:line="560" w:lineRule="exact"/>
          </w:pPr>
        </w:pPrChange>
      </w:pPr>
      <w:del w:id="672" w:author="Administrator" w:date="2025-09-08T09:53:07Z">
        <w:r>
          <w:rPr>
            <w:rFonts w:hint="eastAsia" w:ascii="仿宋" w:hAnsi="仿宋" w:eastAsia="仿宋" w:cs="仿宋"/>
            <w:bCs/>
            <w:sz w:val="32"/>
            <w:szCs w:val="32"/>
          </w:rPr>
          <w:delText xml:space="preserve">  </w:delText>
        </w:r>
      </w:del>
      <w:del w:id="673" w:author="Administrator" w:date="2025-09-08T09:53:06Z">
        <w:r>
          <w:rPr>
            <w:rFonts w:hint="eastAsia" w:ascii="仿宋" w:hAnsi="仿宋" w:eastAsia="仿宋" w:cs="仿宋"/>
            <w:bCs/>
            <w:sz w:val="32"/>
            <w:szCs w:val="32"/>
          </w:rPr>
          <w:delText xml:space="preserve">    </w:delText>
        </w:r>
      </w:del>
      <w:del w:id="674" w:author="Administrator" w:date="2025-09-08T09:53:05Z">
        <w:r>
          <w:rPr>
            <w:rFonts w:hint="eastAsia" w:ascii="仿宋" w:hAnsi="仿宋" w:eastAsia="仿宋" w:cs="仿宋"/>
            <w:bCs/>
            <w:sz w:val="32"/>
            <w:szCs w:val="32"/>
          </w:rPr>
          <w:delText xml:space="preserve">      </w:delText>
        </w:r>
      </w:del>
      <w:del w:id="675" w:author="Administrator" w:date="2025-09-08T09:53:04Z">
        <w:r>
          <w:rPr>
            <w:rFonts w:hint="eastAsia" w:ascii="仿宋" w:hAnsi="仿宋" w:eastAsia="仿宋" w:cs="仿宋"/>
            <w:bCs/>
            <w:sz w:val="32"/>
            <w:szCs w:val="32"/>
          </w:rPr>
          <w:delText xml:space="preserve">    </w:delText>
        </w:r>
      </w:del>
      <w:del w:id="676" w:author="Administrator" w:date="2025-09-08T09:53:03Z">
        <w:r>
          <w:rPr>
            <w:rFonts w:hint="eastAsia" w:ascii="仿宋" w:hAnsi="仿宋" w:eastAsia="仿宋" w:cs="仿宋"/>
            <w:bCs/>
            <w:sz w:val="32"/>
            <w:szCs w:val="32"/>
          </w:rPr>
          <w:delText xml:space="preserve">     </w:delText>
        </w:r>
      </w:del>
      <w:del w:id="677" w:author="Administrator" w:date="2025-09-08T09:53:0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 xml:space="preserve">   </w:delText>
        </w:r>
      </w:del>
      <w:del w:id="678" w:author="Administrator" w:date="2025-09-08T09:53:01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delText xml:space="preserve"> </w:delText>
        </w:r>
      </w:del>
      <w:del w:id="679" w:author="Administrator" w:date="2025-09-08T09:53:01Z">
        <w:r>
          <w:rPr>
            <w:rFonts w:hint="eastAsia" w:ascii="仿宋" w:hAnsi="仿宋" w:eastAsia="仿宋" w:cs="仿宋"/>
            <w:bCs/>
            <w:sz w:val="32"/>
            <w:szCs w:val="32"/>
          </w:rPr>
          <w:delText xml:space="preserve"> </w:delText>
        </w:r>
      </w:del>
      <w:r>
        <w:rPr>
          <w:rFonts w:hint="eastAsia" w:ascii="仿宋" w:hAnsi="仿宋" w:eastAsia="仿宋" w:cs="仿宋"/>
          <w:bCs/>
          <w:sz w:val="32"/>
          <w:szCs w:val="32"/>
        </w:rPr>
        <w:t>二○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del w:id="680" w:author="Administrator" w:date="2025-10-11T08:06:24Z">
        <w:r>
          <w:rPr>
            <w:rFonts w:hint="default" w:ascii="仿宋" w:hAnsi="仿宋" w:eastAsia="仿宋" w:cs="仿宋"/>
            <w:bCs/>
            <w:sz w:val="32"/>
            <w:szCs w:val="32"/>
            <w:lang w:val="en-US" w:eastAsia="zh-CN"/>
          </w:rPr>
          <w:delText>四</w:delText>
        </w:r>
      </w:del>
      <w:ins w:id="681" w:author="写写写" w:date="2025-05-09T16:39:46Z">
        <w:del w:id="682" w:author="Administrator" w:date="2025-10-11T08:06:24Z">
          <w:r>
            <w:rPr>
              <w:rFonts w:hint="default" w:ascii="仿宋" w:hAnsi="仿宋" w:eastAsia="仿宋" w:cs="仿宋"/>
              <w:bCs/>
              <w:sz w:val="32"/>
              <w:szCs w:val="32"/>
              <w:lang w:val="en-US" w:eastAsia="zh-CN"/>
            </w:rPr>
            <w:delText>五</w:delText>
          </w:r>
        </w:del>
      </w:ins>
      <w:ins w:id="683" w:author="Administrator" w:date="2025-10-11T08:06:24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</w:t>
        </w:r>
      </w:ins>
      <w:ins w:id="684" w:author="Administrator" w:date="2025-10-11T08:06:26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月</w:t>
      </w:r>
      <w:del w:id="685" w:author="Administrator" w:date="2025-10-11T08:06:29Z">
        <w:r>
          <w:rPr>
            <w:rFonts w:hint="default" w:ascii="仿宋" w:hAnsi="仿宋" w:eastAsia="仿宋" w:cs="仿宋"/>
            <w:bCs/>
            <w:sz w:val="32"/>
            <w:szCs w:val="32"/>
            <w:lang w:val="en-US" w:eastAsia="zh-CN"/>
          </w:rPr>
          <w:delText>二十二</w:delText>
        </w:r>
      </w:del>
      <w:ins w:id="686" w:author="写写写" w:date="2025-05-22T08:05:43Z">
        <w:del w:id="687" w:author="Administrator" w:date="2025-10-11T08:06:29Z">
          <w:r>
            <w:rPr>
              <w:rFonts w:hint="default" w:ascii="仿宋" w:hAnsi="仿宋" w:eastAsia="仿宋" w:cs="仿宋"/>
              <w:bCs/>
              <w:sz w:val="32"/>
              <w:szCs w:val="32"/>
              <w:lang w:val="en-US" w:eastAsia="zh-CN"/>
            </w:rPr>
            <w:delText>二</w:delText>
          </w:r>
        </w:del>
      </w:ins>
      <w:ins w:id="688" w:author="写写写" w:date="2025-05-21T15:55:57Z">
        <w:del w:id="689" w:author="Administrator" w:date="2025-10-11T08:06:29Z">
          <w:r>
            <w:rPr>
              <w:rFonts w:hint="default" w:ascii="仿宋" w:hAnsi="仿宋" w:eastAsia="仿宋" w:cs="仿宋"/>
              <w:bCs/>
              <w:sz w:val="32"/>
              <w:szCs w:val="32"/>
              <w:lang w:val="en-US" w:eastAsia="zh-CN"/>
            </w:rPr>
            <w:delText>十</w:delText>
          </w:r>
        </w:del>
      </w:ins>
      <w:ins w:id="690" w:author="写写写" w:date="2025-05-22T08:05:45Z">
        <w:del w:id="691" w:author="Administrator" w:date="2025-10-11T08:06:29Z">
          <w:r>
            <w:rPr>
              <w:rFonts w:hint="default" w:ascii="仿宋" w:hAnsi="仿宋" w:eastAsia="仿宋" w:cs="仿宋"/>
              <w:bCs/>
              <w:sz w:val="32"/>
              <w:szCs w:val="32"/>
              <w:lang w:val="en-US" w:eastAsia="zh-CN"/>
            </w:rPr>
            <w:delText>三</w:delText>
          </w:r>
        </w:del>
      </w:ins>
      <w:ins w:id="692" w:author="Administrator" w:date="2025-10-11T08:06:29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>XX</w:t>
        </w:r>
      </w:ins>
      <w:r>
        <w:rPr>
          <w:rFonts w:hint="eastAsia" w:ascii="仿宋" w:hAnsi="仿宋" w:eastAsia="仿宋" w:cs="仿宋"/>
          <w:bCs/>
          <w:sz w:val="32"/>
          <w:szCs w:val="32"/>
        </w:rPr>
        <w:t>日</w:t>
      </w:r>
      <w:ins w:id="693" w:author="Administrator" w:date="2025-10-11T08:07:02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  <w:ins w:id="694" w:author="Administrator" w:date="2025-10-11T08:07:03Z">
        <w:r>
          <w:rPr>
            <w:rFonts w:hint="eastAsia" w:ascii="仿宋" w:hAnsi="仿宋" w:eastAsia="仿宋" w:cs="仿宋"/>
            <w:bCs/>
            <w:sz w:val="32"/>
            <w:szCs w:val="32"/>
            <w:lang w:val="en-US" w:eastAsia="zh-CN"/>
          </w:rPr>
          <w:t xml:space="preserve"> </w:t>
        </w:r>
      </w:ins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96CF5-9BB5-49F0-A2A6-0621E933579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169B4E9-A29A-4F16-B405-83B6C3B9ACB5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6A774"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sz w:val="28"/>
        <w:szCs w:val="28"/>
      </w:rPr>
      <w:fldChar w:fldCharType="end"/>
    </w:r>
  </w:p>
  <w:p w14:paraId="50C9284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2CEF"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- 36 -</w:t>
    </w:r>
    <w:r>
      <w:fldChar w:fldCharType="end"/>
    </w:r>
  </w:p>
  <w:p w14:paraId="1887D1B6">
    <w:pPr>
      <w:pStyle w:val="3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写写写">
    <w15:presenceInfo w15:providerId="WPS Office" w15:userId="2820867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MjE3NTk1OTNmYWZiNWMxNzg3ZWE1ZTk5MmVhZTEifQ=="/>
  </w:docVars>
  <w:rsids>
    <w:rsidRoot w:val="176C6CB9"/>
    <w:rsid w:val="01130D5C"/>
    <w:rsid w:val="017A29F3"/>
    <w:rsid w:val="01C15A42"/>
    <w:rsid w:val="01ED7A34"/>
    <w:rsid w:val="035D43F4"/>
    <w:rsid w:val="04077BF7"/>
    <w:rsid w:val="0490144A"/>
    <w:rsid w:val="05346DB8"/>
    <w:rsid w:val="06110369"/>
    <w:rsid w:val="06B62CBE"/>
    <w:rsid w:val="06BE36B6"/>
    <w:rsid w:val="070717D2"/>
    <w:rsid w:val="07496784"/>
    <w:rsid w:val="078D67A8"/>
    <w:rsid w:val="08144141"/>
    <w:rsid w:val="08517E13"/>
    <w:rsid w:val="08B30768"/>
    <w:rsid w:val="09874276"/>
    <w:rsid w:val="09AD027A"/>
    <w:rsid w:val="09D003E6"/>
    <w:rsid w:val="09D70052"/>
    <w:rsid w:val="0A256073"/>
    <w:rsid w:val="0A407179"/>
    <w:rsid w:val="0A7D0EB9"/>
    <w:rsid w:val="0B5C6670"/>
    <w:rsid w:val="0BC3050C"/>
    <w:rsid w:val="0C2C7CAB"/>
    <w:rsid w:val="0CC01ACF"/>
    <w:rsid w:val="0DF047C3"/>
    <w:rsid w:val="0E8D33F0"/>
    <w:rsid w:val="0EB66077"/>
    <w:rsid w:val="0EC3241C"/>
    <w:rsid w:val="0F852CED"/>
    <w:rsid w:val="0FAB7138"/>
    <w:rsid w:val="1075437D"/>
    <w:rsid w:val="111C62AC"/>
    <w:rsid w:val="129A52E2"/>
    <w:rsid w:val="12A43894"/>
    <w:rsid w:val="13307C5A"/>
    <w:rsid w:val="13337B71"/>
    <w:rsid w:val="15F161DA"/>
    <w:rsid w:val="170501AF"/>
    <w:rsid w:val="176C6CB9"/>
    <w:rsid w:val="194D05C0"/>
    <w:rsid w:val="19A62CA0"/>
    <w:rsid w:val="19BE4248"/>
    <w:rsid w:val="1AAD3533"/>
    <w:rsid w:val="1ABB521D"/>
    <w:rsid w:val="1C400181"/>
    <w:rsid w:val="1CBD494F"/>
    <w:rsid w:val="1D170661"/>
    <w:rsid w:val="1D4A2D6F"/>
    <w:rsid w:val="1DC34C30"/>
    <w:rsid w:val="1E817C6B"/>
    <w:rsid w:val="1F6966C8"/>
    <w:rsid w:val="1FE24B43"/>
    <w:rsid w:val="217C68FB"/>
    <w:rsid w:val="21D13677"/>
    <w:rsid w:val="22EC7098"/>
    <w:rsid w:val="231C68A0"/>
    <w:rsid w:val="24C34098"/>
    <w:rsid w:val="24CD59F5"/>
    <w:rsid w:val="24F26FF6"/>
    <w:rsid w:val="2520348F"/>
    <w:rsid w:val="254E7DAC"/>
    <w:rsid w:val="25EE0904"/>
    <w:rsid w:val="27DB0D1A"/>
    <w:rsid w:val="293674AA"/>
    <w:rsid w:val="2A246727"/>
    <w:rsid w:val="2AEC6918"/>
    <w:rsid w:val="2B1E3E27"/>
    <w:rsid w:val="2B762899"/>
    <w:rsid w:val="2C194169"/>
    <w:rsid w:val="2C2B2026"/>
    <w:rsid w:val="2D6A3D37"/>
    <w:rsid w:val="2DAA0AE3"/>
    <w:rsid w:val="2DB15E0A"/>
    <w:rsid w:val="2EC00971"/>
    <w:rsid w:val="311E0BB4"/>
    <w:rsid w:val="317756AF"/>
    <w:rsid w:val="318B0720"/>
    <w:rsid w:val="31CE6E82"/>
    <w:rsid w:val="31D420C7"/>
    <w:rsid w:val="337C6D1A"/>
    <w:rsid w:val="343F41B8"/>
    <w:rsid w:val="3498562E"/>
    <w:rsid w:val="349D6D9F"/>
    <w:rsid w:val="351C000D"/>
    <w:rsid w:val="3565547E"/>
    <w:rsid w:val="36006AA7"/>
    <w:rsid w:val="360236F4"/>
    <w:rsid w:val="36804696"/>
    <w:rsid w:val="38046274"/>
    <w:rsid w:val="39BA7DF4"/>
    <w:rsid w:val="3ACF78CF"/>
    <w:rsid w:val="3B060B67"/>
    <w:rsid w:val="3B782BCB"/>
    <w:rsid w:val="3BC46D08"/>
    <w:rsid w:val="3C347D98"/>
    <w:rsid w:val="3C8922CE"/>
    <w:rsid w:val="3CE30C73"/>
    <w:rsid w:val="3D716435"/>
    <w:rsid w:val="3EEA14CB"/>
    <w:rsid w:val="3EF278B9"/>
    <w:rsid w:val="3F6C4BB6"/>
    <w:rsid w:val="3FF915DA"/>
    <w:rsid w:val="41A55D60"/>
    <w:rsid w:val="41E55589"/>
    <w:rsid w:val="42A05A95"/>
    <w:rsid w:val="44642223"/>
    <w:rsid w:val="44B244EA"/>
    <w:rsid w:val="44B65F86"/>
    <w:rsid w:val="44F64F52"/>
    <w:rsid w:val="452629FA"/>
    <w:rsid w:val="467062A6"/>
    <w:rsid w:val="46B45E51"/>
    <w:rsid w:val="4A5566CD"/>
    <w:rsid w:val="4AE12979"/>
    <w:rsid w:val="4B113E88"/>
    <w:rsid w:val="4B963463"/>
    <w:rsid w:val="4C12586E"/>
    <w:rsid w:val="4D160DF1"/>
    <w:rsid w:val="4E160BF7"/>
    <w:rsid w:val="4F6076F2"/>
    <w:rsid w:val="50EF617E"/>
    <w:rsid w:val="51894AD5"/>
    <w:rsid w:val="52756B57"/>
    <w:rsid w:val="528374C6"/>
    <w:rsid w:val="528B2487"/>
    <w:rsid w:val="52A35472"/>
    <w:rsid w:val="52D6288B"/>
    <w:rsid w:val="53BA1180"/>
    <w:rsid w:val="547B5D2A"/>
    <w:rsid w:val="54D361C2"/>
    <w:rsid w:val="55E239D5"/>
    <w:rsid w:val="572528F9"/>
    <w:rsid w:val="575E5384"/>
    <w:rsid w:val="58515F80"/>
    <w:rsid w:val="58867311"/>
    <w:rsid w:val="598B6C60"/>
    <w:rsid w:val="5A563E47"/>
    <w:rsid w:val="5C245875"/>
    <w:rsid w:val="5D3E2967"/>
    <w:rsid w:val="5DE3706A"/>
    <w:rsid w:val="5E0E7C8B"/>
    <w:rsid w:val="5EAC69DE"/>
    <w:rsid w:val="5FF67529"/>
    <w:rsid w:val="60152297"/>
    <w:rsid w:val="60B97540"/>
    <w:rsid w:val="60D13AF2"/>
    <w:rsid w:val="614A1A9E"/>
    <w:rsid w:val="616D01E1"/>
    <w:rsid w:val="61CA10F6"/>
    <w:rsid w:val="62065203"/>
    <w:rsid w:val="62073688"/>
    <w:rsid w:val="621C53EC"/>
    <w:rsid w:val="62796C13"/>
    <w:rsid w:val="64872830"/>
    <w:rsid w:val="65441A1F"/>
    <w:rsid w:val="66C0619B"/>
    <w:rsid w:val="68306393"/>
    <w:rsid w:val="688B27D8"/>
    <w:rsid w:val="699D27C3"/>
    <w:rsid w:val="69B0699A"/>
    <w:rsid w:val="6A103ED2"/>
    <w:rsid w:val="6B2E607E"/>
    <w:rsid w:val="6B9E3DBC"/>
    <w:rsid w:val="6D0D7889"/>
    <w:rsid w:val="6D5D7454"/>
    <w:rsid w:val="6DD43EC7"/>
    <w:rsid w:val="6E62679B"/>
    <w:rsid w:val="6F190B3E"/>
    <w:rsid w:val="6FC54822"/>
    <w:rsid w:val="6FC65E26"/>
    <w:rsid w:val="6FE078AE"/>
    <w:rsid w:val="707A4153"/>
    <w:rsid w:val="71526589"/>
    <w:rsid w:val="717A3226"/>
    <w:rsid w:val="71805F67"/>
    <w:rsid w:val="729935A3"/>
    <w:rsid w:val="72C45265"/>
    <w:rsid w:val="74097693"/>
    <w:rsid w:val="746A1E3C"/>
    <w:rsid w:val="74AA2238"/>
    <w:rsid w:val="74F11FB0"/>
    <w:rsid w:val="75FF09FA"/>
    <w:rsid w:val="7668578A"/>
    <w:rsid w:val="767B3E8C"/>
    <w:rsid w:val="781F2E9E"/>
    <w:rsid w:val="79C45B4A"/>
    <w:rsid w:val="79C54208"/>
    <w:rsid w:val="79E461E5"/>
    <w:rsid w:val="7A0C674C"/>
    <w:rsid w:val="7A42513E"/>
    <w:rsid w:val="7BA96FF1"/>
    <w:rsid w:val="7BC653B6"/>
    <w:rsid w:val="7CC73203"/>
    <w:rsid w:val="7D360B0D"/>
    <w:rsid w:val="7DC84302"/>
    <w:rsid w:val="7DCF245A"/>
    <w:rsid w:val="7FB3342B"/>
    <w:rsid w:val="7FC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10</Pages>
  <Words>5046</Words>
  <Characters>5454</Characters>
  <Lines>0</Lines>
  <Paragraphs>0</Paragraphs>
  <TotalTime>20</TotalTime>
  <ScaleCrop>false</ScaleCrop>
  <LinksUpToDate>false</LinksUpToDate>
  <CharactersWithSpaces>6316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2020-12-29T03:16:00Z</dcterms:created>
  <dc:creator>czj</dc:creator>
  <cp:lastModifiedBy>Administrator</cp:lastModifiedBy>
  <cp:lastPrinted>2025-05-09T08:43:00Z</cp:lastPrinted>
  <dcterms:modified xsi:type="dcterms:W3CDTF">2025-10-11T00:07:45Z</dcterms:modified>
  <dc:title>合同编号：              合同签订地点：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106739214F714D258CB1ED91B3F5C719_13</vt:lpwstr>
  </property>
  <property fmtid="{D5CDD505-2E9C-101B-9397-08002B2CF9AE}" pid="4" name="KSOTemplateDocerSaveRecord">
    <vt:lpwstr>eyJoZGlkIjoiZTY0MjE3NTk1OTNmYWZiNWMxNzg3ZWE1ZTk5MmVhZTEiLCJ1c2VySWQiOiIyODcwMjk2NDEifQ==</vt:lpwstr>
  </property>
</Properties>
</file>