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CE9D5">
      <w:pPr>
        <w:autoSpaceDE w:val="0"/>
        <w:autoSpaceDN w:val="0"/>
        <w:jc w:val="left"/>
        <w:rPr>
          <w:rFonts w:ascii="仿宋_GB2312" w:hAnsi="仿宋" w:eastAsia="仿宋_GB2312"/>
          <w:kern w:val="0"/>
          <w:sz w:val="32"/>
          <w:szCs w:val="32"/>
          <w:lang w:val="zh-CN"/>
        </w:rPr>
      </w:pPr>
      <w:bookmarkStart w:id="2" w:name="_GoBack"/>
      <w:bookmarkEnd w:id="2"/>
      <w:r>
        <w:rPr>
          <w:rFonts w:hint="eastAsia" w:ascii="仿宋_GB2312" w:hAnsi="仿宋" w:eastAsia="仿宋_GB2312"/>
          <w:kern w:val="0"/>
          <w:sz w:val="32"/>
          <w:szCs w:val="32"/>
          <w:lang w:val="zh-CN"/>
        </w:rPr>
        <w:t>合同编号：</w:t>
      </w:r>
      <w:r>
        <w:rPr>
          <w:rFonts w:hint="eastAsia" w:ascii="仿宋_GB2312" w:hAnsi="仿宋" w:eastAsia="仿宋_GB2312"/>
          <w:kern w:val="0"/>
          <w:sz w:val="32"/>
          <w:szCs w:val="32"/>
        </w:rPr>
        <w:t>XZF2025-6</w:t>
      </w:r>
      <w:r>
        <w:rPr>
          <w:rFonts w:ascii="仿宋_GB2312" w:hAnsi="仿宋" w:eastAsia="仿宋_GB2312"/>
          <w:kern w:val="0"/>
          <w:sz w:val="32"/>
          <w:szCs w:val="32"/>
        </w:rPr>
        <w:t>4</w:t>
      </w:r>
      <w:r>
        <w:rPr>
          <w:rFonts w:hint="eastAsia" w:ascii="仿宋_GB2312" w:hAnsi="仿宋" w:eastAsia="仿宋_GB2312"/>
          <w:kern w:val="0"/>
          <w:sz w:val="32"/>
          <w:szCs w:val="32"/>
          <w:lang w:val="zh-CN"/>
        </w:rPr>
        <w:t xml:space="preserve"> </w:t>
      </w:r>
    </w:p>
    <w:p w14:paraId="2C6DD4E9">
      <w:pPr>
        <w:autoSpaceDE w:val="0"/>
        <w:autoSpaceDN w:val="0"/>
        <w:jc w:val="center"/>
        <w:rPr>
          <w:rFonts w:ascii="仿宋_GB2312" w:hAnsi="宋体" w:eastAsia="仿宋_GB2312"/>
          <w:b/>
          <w:bCs/>
          <w:kern w:val="0"/>
          <w:sz w:val="44"/>
          <w:szCs w:val="44"/>
          <w:lang w:val="zh-CN"/>
        </w:rPr>
      </w:pPr>
    </w:p>
    <w:p w14:paraId="61F26BE4">
      <w:pPr>
        <w:autoSpaceDE w:val="0"/>
        <w:autoSpaceDN w:val="0"/>
        <w:jc w:val="center"/>
        <w:rPr>
          <w:rFonts w:ascii="仿宋_GB2312" w:hAnsi="宋体" w:eastAsia="仿宋_GB2312"/>
          <w:b/>
          <w:bCs/>
          <w:kern w:val="0"/>
          <w:sz w:val="44"/>
          <w:szCs w:val="44"/>
          <w:lang w:val="zh-CN"/>
        </w:rPr>
      </w:pPr>
      <w:r>
        <w:rPr>
          <w:rFonts w:hint="eastAsia" w:ascii="仿宋_GB2312" w:hAnsi="宋体" w:eastAsia="仿宋_GB2312"/>
          <w:b/>
          <w:bCs/>
          <w:kern w:val="0"/>
          <w:sz w:val="44"/>
          <w:szCs w:val="44"/>
          <w:u w:val="single"/>
        </w:rPr>
        <w:t xml:space="preserve">      </w:t>
      </w:r>
      <w:r>
        <w:rPr>
          <w:rFonts w:hint="eastAsia" w:ascii="仿宋_GB2312" w:hAnsi="宋体" w:eastAsia="仿宋_GB2312"/>
          <w:b/>
          <w:bCs/>
          <w:kern w:val="0"/>
          <w:sz w:val="44"/>
          <w:szCs w:val="44"/>
          <w:lang w:val="zh-CN"/>
        </w:rPr>
        <w:t>种植合作项目合同书</w:t>
      </w:r>
    </w:p>
    <w:p w14:paraId="4C795DDE">
      <w:pPr>
        <w:autoSpaceDE w:val="0"/>
        <w:autoSpaceDN w:val="0"/>
        <w:spacing w:line="560" w:lineRule="exact"/>
        <w:rPr>
          <w:rFonts w:ascii="仿宋_GB2312" w:hAnsi="仿宋" w:eastAsia="仿宋_GB2312"/>
          <w:b/>
          <w:bCs/>
          <w:kern w:val="0"/>
          <w:sz w:val="32"/>
          <w:szCs w:val="32"/>
          <w:lang w:val="zh-CN"/>
        </w:rPr>
      </w:pPr>
    </w:p>
    <w:p w14:paraId="60A3CBF4">
      <w:pPr>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甲方（出租方）：</w:t>
      </w:r>
    </w:p>
    <w:p w14:paraId="78BD7244">
      <w:pPr>
        <w:spacing w:line="560" w:lineRule="exact"/>
        <w:rPr>
          <w:rFonts w:ascii="仿宋_GB2312" w:eastAsia="仿宋_GB2312"/>
          <w:sz w:val="32"/>
          <w:szCs w:val="32"/>
        </w:rPr>
      </w:pPr>
      <w:r>
        <w:rPr>
          <w:rFonts w:hint="eastAsia" w:ascii="仿宋_GB2312" w:eastAsia="仿宋_GB2312"/>
          <w:sz w:val="32"/>
          <w:szCs w:val="32"/>
        </w:rPr>
        <w:t>统一社会信用代码：</w:t>
      </w:r>
    </w:p>
    <w:p w14:paraId="2EE7B165">
      <w:pPr>
        <w:spacing w:line="560" w:lineRule="exact"/>
        <w:rPr>
          <w:rFonts w:ascii="仿宋_GB2312" w:eastAsia="仿宋_GB2312"/>
          <w:sz w:val="32"/>
          <w:szCs w:val="32"/>
        </w:rPr>
      </w:pPr>
      <w:r>
        <w:rPr>
          <w:rFonts w:hint="eastAsia" w:ascii="仿宋_GB2312" w:eastAsia="仿宋_GB2312"/>
          <w:sz w:val="32"/>
          <w:szCs w:val="32"/>
        </w:rPr>
        <w:t>法定代表人：</w:t>
      </w:r>
    </w:p>
    <w:p w14:paraId="43D1C957">
      <w:pPr>
        <w:spacing w:line="560" w:lineRule="exact"/>
        <w:rPr>
          <w:rFonts w:ascii="仿宋_GB2312" w:eastAsia="仿宋_GB2312"/>
          <w:sz w:val="32"/>
          <w:szCs w:val="32"/>
        </w:rPr>
      </w:pPr>
      <w:r>
        <w:rPr>
          <w:rFonts w:hint="eastAsia" w:ascii="仿宋_GB2312" w:eastAsia="仿宋_GB2312"/>
          <w:sz w:val="32"/>
          <w:szCs w:val="32"/>
        </w:rPr>
        <w:t>住址：</w:t>
      </w:r>
    </w:p>
    <w:p w14:paraId="3F104720">
      <w:pPr>
        <w:autoSpaceDE w:val="0"/>
        <w:autoSpaceDN w:val="0"/>
        <w:spacing w:line="560" w:lineRule="exact"/>
        <w:rPr>
          <w:rFonts w:ascii="仿宋_GB2312" w:hAnsi="仿宋" w:eastAsia="仿宋_GB2312"/>
          <w:b/>
          <w:bCs/>
          <w:kern w:val="0"/>
          <w:sz w:val="32"/>
          <w:szCs w:val="32"/>
          <w:lang w:val="en-US"/>
        </w:rPr>
      </w:pPr>
      <w:r>
        <w:rPr>
          <w:rFonts w:hint="eastAsia" w:ascii="仿宋_GB2312" w:hAnsi="仿宋" w:eastAsia="仿宋_GB2312"/>
          <w:b/>
          <w:bCs/>
          <w:kern w:val="0"/>
          <w:sz w:val="32"/>
          <w:szCs w:val="32"/>
          <w:lang w:val="zh-CN"/>
        </w:rPr>
        <w:t>乙方</w:t>
      </w:r>
      <w:r>
        <w:rPr>
          <w:rFonts w:hint="eastAsia" w:ascii="仿宋_GB2312" w:hAnsi="仿宋" w:eastAsia="仿宋_GB2312"/>
          <w:b/>
          <w:bCs/>
          <w:kern w:val="0"/>
          <w:sz w:val="32"/>
          <w:szCs w:val="32"/>
          <w:lang w:val="en-US"/>
        </w:rPr>
        <w:t>（</w:t>
      </w:r>
      <w:r>
        <w:rPr>
          <w:rFonts w:hint="eastAsia" w:ascii="仿宋_GB2312" w:hAnsi="仿宋" w:eastAsia="仿宋_GB2312"/>
          <w:b/>
          <w:bCs/>
          <w:kern w:val="0"/>
          <w:sz w:val="32"/>
          <w:szCs w:val="32"/>
          <w:lang w:val="zh-CN"/>
        </w:rPr>
        <w:t>承租方</w:t>
      </w:r>
      <w:r>
        <w:rPr>
          <w:rFonts w:hint="eastAsia" w:ascii="仿宋_GB2312" w:hAnsi="仿宋" w:eastAsia="仿宋_GB2312"/>
          <w:b/>
          <w:bCs/>
          <w:kern w:val="0"/>
          <w:sz w:val="32"/>
          <w:szCs w:val="32"/>
          <w:lang w:val="en-US"/>
        </w:rPr>
        <w:t>）：</w:t>
      </w:r>
    </w:p>
    <w:p w14:paraId="0B8DAACC">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身份证号/企业统一信用代码：</w:t>
      </w:r>
    </w:p>
    <w:p w14:paraId="06566316">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住址：</w:t>
      </w:r>
    </w:p>
    <w:p w14:paraId="5436DB8F">
      <w:pPr>
        <w:autoSpaceDE w:val="0"/>
        <w:autoSpaceDN w:val="0"/>
        <w:spacing w:line="560" w:lineRule="exact"/>
        <w:ind w:firstLine="464"/>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p>
    <w:p w14:paraId="241B9CB9">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华人民共和国民法典》、《中华人民共和国土地管理法》、《海南自由贸易港土地管理条例》等有关法律、法规和海南省相关政策的规定，为实现资源共享、互利共赢，甲乙双方本着平等、自愿、有偿的原则，就</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公司合作种植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事宜，双方协商一致，订立本合同。   </w:t>
      </w:r>
    </w:p>
    <w:p w14:paraId="09843CCC">
      <w:pPr>
        <w:widowControl/>
        <w:spacing w:line="560" w:lineRule="exact"/>
        <w:ind w:firstLine="643" w:firstLineChars="200"/>
        <w:rPr>
          <w:rFonts w:ascii="仿宋_GB2312" w:hAnsi="仿宋" w:eastAsia="仿宋_GB2312"/>
          <w:b/>
          <w:bCs/>
          <w:sz w:val="32"/>
          <w:szCs w:val="32"/>
        </w:rPr>
      </w:pPr>
      <w:r>
        <w:rPr>
          <w:rFonts w:hint="eastAsia" w:ascii="仿宋_GB2312" w:hAnsi="仿宋" w:eastAsia="仿宋_GB2312"/>
          <w:b/>
          <w:bCs/>
          <w:sz w:val="32"/>
          <w:szCs w:val="32"/>
        </w:rPr>
        <w:t>第一条 合作项目内容</w:t>
      </w:r>
    </w:p>
    <w:p w14:paraId="387754B3">
      <w:pPr>
        <w:widowControl/>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（一）甲方提供企业合法用地，乙方合理利用标的发展种植</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并向甲方</w:t>
      </w:r>
      <w:r>
        <w:rPr>
          <w:rFonts w:hint="eastAsia" w:ascii="仿宋_GB2312" w:hAnsi="仿宋" w:eastAsia="仿宋_GB2312"/>
          <w:sz w:val="32"/>
          <w:szCs w:val="32"/>
          <w:lang w:val="en-US" w:eastAsia="zh-CN"/>
        </w:rPr>
        <w:t>支</w:t>
      </w:r>
      <w:r>
        <w:rPr>
          <w:rFonts w:hint="eastAsia" w:ascii="仿宋_GB2312" w:hAnsi="仿宋" w:eastAsia="仿宋_GB2312"/>
          <w:sz w:val="32"/>
          <w:szCs w:val="32"/>
        </w:rPr>
        <w:t>付地租，乙方可按国家规定的用地政策向政府主管部门申请建设相应的配套设施，甲方可予以协助。</w:t>
      </w:r>
    </w:p>
    <w:p w14:paraId="3E2B4337">
      <w:pPr>
        <w:widowControl/>
        <w:spacing w:line="560" w:lineRule="exact"/>
        <w:ind w:firstLine="640" w:firstLineChars="200"/>
        <w:rPr>
          <w:rFonts w:ascii="仿宋_GB2312" w:hAnsi="仿宋" w:eastAsia="仿宋_GB2312"/>
          <w:b/>
          <w:bCs/>
          <w:kern w:val="0"/>
          <w:sz w:val="32"/>
          <w:szCs w:val="32"/>
          <w:lang w:val="zh-CN"/>
        </w:rPr>
      </w:pPr>
      <w:r>
        <w:rPr>
          <w:rFonts w:hint="eastAsia" w:ascii="仿宋_GB2312" w:hAnsi="仿宋" w:eastAsia="仿宋_GB2312"/>
          <w:sz w:val="32"/>
          <w:szCs w:val="32"/>
        </w:rPr>
        <w:t>（二）乙方同意按每亩</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万元</w:t>
      </w:r>
      <w:r>
        <w:rPr>
          <w:rFonts w:hint="eastAsia" w:ascii="仿宋_GB2312" w:eastAsia="仿宋_GB2312"/>
          <w:sz w:val="32"/>
          <w:szCs w:val="32"/>
        </w:rPr>
        <w:t>受让位于标的土地上的甲方所有的</w:t>
      </w:r>
      <w:r>
        <w:rPr>
          <w:rFonts w:hint="eastAsia" w:ascii="仿宋_GB2312" w:hAnsi="仿宋" w:eastAsia="仿宋_GB2312"/>
          <w:sz w:val="32"/>
          <w:szCs w:val="32"/>
        </w:rPr>
        <w:t>地面林木</w:t>
      </w:r>
      <w:r>
        <w:rPr>
          <w:rFonts w:hint="eastAsia" w:ascii="仿宋_GB2312" w:eastAsia="仿宋_GB2312"/>
          <w:sz w:val="32"/>
          <w:szCs w:val="32"/>
        </w:rPr>
        <w:t>,共计</w:t>
      </w:r>
      <w:r>
        <w:rPr>
          <w:rFonts w:hint="eastAsia" w:ascii="仿宋_GB2312" w:eastAsia="仿宋_GB2312"/>
          <w:sz w:val="32"/>
          <w:szCs w:val="32"/>
          <w:u w:val="single"/>
        </w:rPr>
        <w:t xml:space="preserve">      </w:t>
      </w:r>
      <w:r>
        <w:rPr>
          <w:rFonts w:hint="eastAsia" w:ascii="仿宋_GB2312" w:eastAsia="仿宋_GB2312"/>
          <w:sz w:val="32"/>
          <w:szCs w:val="32"/>
        </w:rPr>
        <w:t>万元，自合同签订之日起10日内，甲方向乙方出具等额票据，乙方在收到合法有效等额票据之日起5个工作日内一次性向甲方支付。乙方履行上述给付义务后，甲方履行交付土地的义务。</w:t>
      </w:r>
    </w:p>
    <w:p w14:paraId="16A16639">
      <w:pPr>
        <w:spacing w:line="560" w:lineRule="exact"/>
        <w:ind w:firstLine="643" w:firstLineChars="20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第二条  </w:t>
      </w:r>
      <w:r>
        <w:rPr>
          <w:rFonts w:hint="eastAsia" w:ascii="仿宋_GB2312" w:hAnsi="仿宋" w:eastAsia="仿宋_GB2312"/>
          <w:b/>
          <w:bCs/>
          <w:kern w:val="0"/>
          <w:sz w:val="32"/>
          <w:szCs w:val="32"/>
        </w:rPr>
        <w:t>标的</w:t>
      </w:r>
      <w:r>
        <w:rPr>
          <w:rFonts w:hint="eastAsia" w:ascii="仿宋_GB2312" w:hAnsi="仿宋" w:eastAsia="仿宋_GB2312"/>
          <w:b/>
          <w:bCs/>
          <w:kern w:val="0"/>
          <w:sz w:val="32"/>
          <w:szCs w:val="32"/>
          <w:lang w:val="zh-CN"/>
        </w:rPr>
        <w:t>土地概况</w:t>
      </w:r>
    </w:p>
    <w:p w14:paraId="47D6BB7B">
      <w:pPr>
        <w:autoSpaceDE w:val="0"/>
        <w:autoSpaceDN w:val="0"/>
        <w:spacing w:line="560" w:lineRule="exact"/>
        <w:ind w:firstLine="643"/>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土地概况</w:t>
      </w:r>
    </w:p>
    <w:tbl>
      <w:tblPr>
        <w:tblStyle w:val="4"/>
        <w:tblW w:w="7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64"/>
        <w:gridCol w:w="1447"/>
        <w:gridCol w:w="1351"/>
        <w:gridCol w:w="1507"/>
        <w:gridCol w:w="1381"/>
      </w:tblGrid>
      <w:tr w14:paraId="62535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Merge w:val="restart"/>
            <w:vAlign w:val="center"/>
          </w:tcPr>
          <w:p w14:paraId="0F685E38">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序 号</w:t>
            </w:r>
          </w:p>
        </w:tc>
        <w:tc>
          <w:tcPr>
            <w:tcW w:w="1364" w:type="dxa"/>
            <w:vMerge w:val="restart"/>
            <w:vAlign w:val="center"/>
          </w:tcPr>
          <w:p w14:paraId="637B3317">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地块编号</w:t>
            </w:r>
          </w:p>
        </w:tc>
        <w:tc>
          <w:tcPr>
            <w:tcW w:w="1447" w:type="dxa"/>
            <w:vMerge w:val="restart"/>
            <w:vAlign w:val="center"/>
          </w:tcPr>
          <w:p w14:paraId="2364832B">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土地坐落或地块名称</w:t>
            </w:r>
          </w:p>
        </w:tc>
        <w:tc>
          <w:tcPr>
            <w:tcW w:w="1351" w:type="dxa"/>
            <w:vMerge w:val="restart"/>
            <w:vAlign w:val="center"/>
          </w:tcPr>
          <w:p w14:paraId="20F94829">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面积</w:t>
            </w:r>
          </w:p>
          <w:p w14:paraId="2388631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（亩）</w:t>
            </w:r>
          </w:p>
        </w:tc>
        <w:tc>
          <w:tcPr>
            <w:tcW w:w="1507" w:type="dxa"/>
            <w:vMerge w:val="restart"/>
            <w:vAlign w:val="center"/>
          </w:tcPr>
          <w:p w14:paraId="2637928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6827A18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现状</w:t>
            </w:r>
          </w:p>
        </w:tc>
        <w:tc>
          <w:tcPr>
            <w:tcW w:w="1381" w:type="dxa"/>
            <w:vMerge w:val="restart"/>
            <w:vAlign w:val="center"/>
          </w:tcPr>
          <w:p w14:paraId="7FB92778">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土地</w:t>
            </w:r>
          </w:p>
          <w:p w14:paraId="4F90D11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性质</w:t>
            </w:r>
          </w:p>
        </w:tc>
      </w:tr>
      <w:tr w14:paraId="3565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0A9231D3">
            <w:pPr>
              <w:widowControl/>
              <w:spacing w:before="156" w:after="156" w:line="500" w:lineRule="exact"/>
              <w:rPr>
                <w:rFonts w:ascii="仿宋" w:hAnsi="仿宋" w:eastAsia="仿宋"/>
                <w:b/>
                <w:bCs/>
                <w:sz w:val="30"/>
                <w:szCs w:val="30"/>
              </w:rPr>
            </w:pPr>
          </w:p>
        </w:tc>
        <w:tc>
          <w:tcPr>
            <w:tcW w:w="1364" w:type="dxa"/>
            <w:vMerge w:val="continue"/>
          </w:tcPr>
          <w:p w14:paraId="6CCB7818">
            <w:pPr>
              <w:widowControl/>
              <w:spacing w:before="156" w:after="156" w:line="500" w:lineRule="exact"/>
              <w:rPr>
                <w:rFonts w:ascii="仿宋" w:hAnsi="仿宋" w:eastAsia="仿宋"/>
                <w:b/>
                <w:bCs/>
                <w:sz w:val="30"/>
                <w:szCs w:val="30"/>
              </w:rPr>
            </w:pPr>
          </w:p>
        </w:tc>
        <w:tc>
          <w:tcPr>
            <w:tcW w:w="1447" w:type="dxa"/>
            <w:vMerge w:val="continue"/>
          </w:tcPr>
          <w:p w14:paraId="63BF6677">
            <w:pPr>
              <w:widowControl/>
              <w:spacing w:before="156" w:after="156" w:line="500" w:lineRule="exact"/>
              <w:rPr>
                <w:rFonts w:ascii="仿宋" w:hAnsi="仿宋" w:eastAsia="仿宋"/>
                <w:b/>
                <w:bCs/>
                <w:sz w:val="30"/>
                <w:szCs w:val="30"/>
              </w:rPr>
            </w:pPr>
          </w:p>
        </w:tc>
        <w:tc>
          <w:tcPr>
            <w:tcW w:w="1351" w:type="dxa"/>
            <w:vMerge w:val="continue"/>
          </w:tcPr>
          <w:p w14:paraId="0E99EB80">
            <w:pPr>
              <w:widowControl/>
              <w:spacing w:before="156" w:after="156" w:line="500" w:lineRule="exact"/>
              <w:rPr>
                <w:rFonts w:ascii="仿宋" w:hAnsi="仿宋" w:eastAsia="仿宋"/>
                <w:b/>
                <w:bCs/>
                <w:sz w:val="30"/>
                <w:szCs w:val="30"/>
              </w:rPr>
            </w:pPr>
          </w:p>
        </w:tc>
        <w:tc>
          <w:tcPr>
            <w:tcW w:w="1507" w:type="dxa"/>
            <w:vMerge w:val="continue"/>
          </w:tcPr>
          <w:p w14:paraId="73DA329F">
            <w:pPr>
              <w:widowControl/>
              <w:spacing w:before="156" w:after="156" w:line="500" w:lineRule="exact"/>
              <w:rPr>
                <w:rFonts w:ascii="仿宋" w:hAnsi="仿宋" w:eastAsia="仿宋"/>
                <w:b/>
                <w:bCs/>
                <w:sz w:val="30"/>
                <w:szCs w:val="30"/>
              </w:rPr>
            </w:pPr>
          </w:p>
        </w:tc>
        <w:tc>
          <w:tcPr>
            <w:tcW w:w="1381" w:type="dxa"/>
            <w:vMerge w:val="continue"/>
          </w:tcPr>
          <w:p w14:paraId="2DB0F6E4">
            <w:pPr>
              <w:widowControl/>
              <w:spacing w:before="156" w:after="156" w:line="500" w:lineRule="exact"/>
              <w:rPr>
                <w:rFonts w:ascii="仿宋" w:hAnsi="仿宋" w:eastAsia="仿宋"/>
                <w:b/>
                <w:bCs/>
                <w:sz w:val="30"/>
                <w:szCs w:val="30"/>
              </w:rPr>
            </w:pPr>
          </w:p>
        </w:tc>
      </w:tr>
      <w:tr w14:paraId="49FC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7580DBAE">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1</w:t>
            </w:r>
          </w:p>
        </w:tc>
        <w:tc>
          <w:tcPr>
            <w:tcW w:w="1364" w:type="dxa"/>
          </w:tcPr>
          <w:p w14:paraId="47A9598D">
            <w:pPr>
              <w:widowControl/>
              <w:spacing w:before="156" w:after="156" w:line="500" w:lineRule="exact"/>
              <w:rPr>
                <w:rFonts w:ascii="仿宋" w:hAnsi="仿宋" w:eastAsia="仿宋"/>
                <w:b/>
                <w:bCs/>
                <w:sz w:val="30"/>
                <w:szCs w:val="30"/>
              </w:rPr>
            </w:pPr>
          </w:p>
        </w:tc>
        <w:tc>
          <w:tcPr>
            <w:tcW w:w="1447" w:type="dxa"/>
          </w:tcPr>
          <w:p w14:paraId="2379D3D6">
            <w:pPr>
              <w:widowControl/>
              <w:spacing w:before="156" w:after="156" w:line="500" w:lineRule="exact"/>
              <w:rPr>
                <w:rFonts w:ascii="仿宋" w:hAnsi="仿宋" w:eastAsia="仿宋"/>
                <w:b/>
                <w:bCs/>
                <w:sz w:val="30"/>
                <w:szCs w:val="30"/>
              </w:rPr>
            </w:pPr>
          </w:p>
        </w:tc>
        <w:tc>
          <w:tcPr>
            <w:tcW w:w="1351" w:type="dxa"/>
          </w:tcPr>
          <w:p w14:paraId="69AD6DB4">
            <w:pPr>
              <w:widowControl/>
              <w:spacing w:before="156" w:after="156" w:line="500" w:lineRule="exact"/>
              <w:rPr>
                <w:rFonts w:ascii="仿宋" w:hAnsi="仿宋" w:eastAsia="仿宋"/>
                <w:b/>
                <w:bCs/>
                <w:sz w:val="30"/>
                <w:szCs w:val="30"/>
              </w:rPr>
            </w:pPr>
          </w:p>
        </w:tc>
        <w:tc>
          <w:tcPr>
            <w:tcW w:w="1507" w:type="dxa"/>
          </w:tcPr>
          <w:p w14:paraId="3D0D807C">
            <w:pPr>
              <w:widowControl/>
              <w:spacing w:before="156" w:after="156" w:line="500" w:lineRule="exact"/>
              <w:rPr>
                <w:rFonts w:ascii="仿宋" w:hAnsi="仿宋" w:eastAsia="仿宋"/>
                <w:b/>
                <w:bCs/>
                <w:sz w:val="30"/>
                <w:szCs w:val="30"/>
              </w:rPr>
            </w:pPr>
          </w:p>
        </w:tc>
        <w:tc>
          <w:tcPr>
            <w:tcW w:w="1381" w:type="dxa"/>
          </w:tcPr>
          <w:p w14:paraId="672E975D">
            <w:pPr>
              <w:widowControl/>
              <w:spacing w:before="156" w:after="156" w:line="500" w:lineRule="exact"/>
              <w:rPr>
                <w:rFonts w:ascii="仿宋" w:hAnsi="仿宋" w:eastAsia="仿宋"/>
                <w:b/>
                <w:bCs/>
                <w:sz w:val="30"/>
                <w:szCs w:val="30"/>
              </w:rPr>
            </w:pPr>
          </w:p>
        </w:tc>
      </w:tr>
      <w:tr w14:paraId="1273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5C72FDC2">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2</w:t>
            </w:r>
          </w:p>
        </w:tc>
        <w:tc>
          <w:tcPr>
            <w:tcW w:w="1364" w:type="dxa"/>
          </w:tcPr>
          <w:p w14:paraId="114CF18B">
            <w:pPr>
              <w:widowControl/>
              <w:spacing w:before="156" w:after="156" w:line="500" w:lineRule="exact"/>
              <w:rPr>
                <w:rFonts w:ascii="仿宋" w:hAnsi="仿宋" w:eastAsia="仿宋"/>
                <w:b/>
                <w:bCs/>
                <w:sz w:val="30"/>
                <w:szCs w:val="30"/>
              </w:rPr>
            </w:pPr>
          </w:p>
        </w:tc>
        <w:tc>
          <w:tcPr>
            <w:tcW w:w="1447" w:type="dxa"/>
          </w:tcPr>
          <w:p w14:paraId="43FE1AAF">
            <w:pPr>
              <w:widowControl/>
              <w:spacing w:before="156" w:after="156" w:line="500" w:lineRule="exact"/>
              <w:rPr>
                <w:rFonts w:ascii="仿宋" w:hAnsi="仿宋" w:eastAsia="仿宋"/>
                <w:b/>
                <w:bCs/>
                <w:sz w:val="30"/>
                <w:szCs w:val="30"/>
              </w:rPr>
            </w:pPr>
          </w:p>
        </w:tc>
        <w:tc>
          <w:tcPr>
            <w:tcW w:w="1351" w:type="dxa"/>
          </w:tcPr>
          <w:p w14:paraId="2178A54F">
            <w:pPr>
              <w:widowControl/>
              <w:spacing w:before="156" w:after="156" w:line="500" w:lineRule="exact"/>
              <w:rPr>
                <w:rFonts w:ascii="仿宋" w:hAnsi="仿宋" w:eastAsia="仿宋"/>
                <w:b/>
                <w:bCs/>
                <w:sz w:val="30"/>
                <w:szCs w:val="30"/>
              </w:rPr>
            </w:pPr>
          </w:p>
        </w:tc>
        <w:tc>
          <w:tcPr>
            <w:tcW w:w="1507" w:type="dxa"/>
          </w:tcPr>
          <w:p w14:paraId="37CF9EE6">
            <w:pPr>
              <w:widowControl/>
              <w:spacing w:before="156" w:after="156" w:line="500" w:lineRule="exact"/>
              <w:rPr>
                <w:rFonts w:ascii="仿宋" w:hAnsi="仿宋" w:eastAsia="仿宋"/>
                <w:b/>
                <w:bCs/>
                <w:sz w:val="30"/>
                <w:szCs w:val="30"/>
              </w:rPr>
            </w:pPr>
          </w:p>
        </w:tc>
        <w:tc>
          <w:tcPr>
            <w:tcW w:w="1381" w:type="dxa"/>
          </w:tcPr>
          <w:p w14:paraId="24E275BD">
            <w:pPr>
              <w:widowControl/>
              <w:spacing w:before="156" w:after="156" w:line="500" w:lineRule="exact"/>
              <w:rPr>
                <w:rFonts w:ascii="仿宋" w:hAnsi="仿宋" w:eastAsia="仿宋"/>
                <w:b/>
                <w:bCs/>
                <w:sz w:val="30"/>
                <w:szCs w:val="30"/>
              </w:rPr>
            </w:pPr>
          </w:p>
        </w:tc>
      </w:tr>
      <w:tr w14:paraId="192F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707" w:type="dxa"/>
            <w:vAlign w:val="center"/>
          </w:tcPr>
          <w:p w14:paraId="2E1D6B2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3</w:t>
            </w:r>
          </w:p>
        </w:tc>
        <w:tc>
          <w:tcPr>
            <w:tcW w:w="1364" w:type="dxa"/>
          </w:tcPr>
          <w:p w14:paraId="6D1F1E21">
            <w:pPr>
              <w:widowControl/>
              <w:spacing w:before="156" w:after="156" w:line="500" w:lineRule="exact"/>
              <w:rPr>
                <w:rFonts w:ascii="仿宋" w:hAnsi="仿宋" w:eastAsia="仿宋"/>
                <w:b/>
                <w:bCs/>
                <w:sz w:val="30"/>
                <w:szCs w:val="30"/>
              </w:rPr>
            </w:pPr>
          </w:p>
        </w:tc>
        <w:tc>
          <w:tcPr>
            <w:tcW w:w="1447" w:type="dxa"/>
          </w:tcPr>
          <w:p w14:paraId="3D16DA8E">
            <w:pPr>
              <w:widowControl/>
              <w:spacing w:before="156" w:after="156" w:line="500" w:lineRule="exact"/>
              <w:rPr>
                <w:rFonts w:ascii="仿宋" w:hAnsi="仿宋" w:eastAsia="仿宋"/>
                <w:b/>
                <w:bCs/>
                <w:sz w:val="30"/>
                <w:szCs w:val="30"/>
              </w:rPr>
            </w:pPr>
          </w:p>
        </w:tc>
        <w:tc>
          <w:tcPr>
            <w:tcW w:w="1351" w:type="dxa"/>
          </w:tcPr>
          <w:p w14:paraId="3DD5807B">
            <w:pPr>
              <w:widowControl/>
              <w:spacing w:before="156" w:after="156" w:line="500" w:lineRule="exact"/>
              <w:rPr>
                <w:rFonts w:ascii="仿宋" w:hAnsi="仿宋" w:eastAsia="仿宋"/>
                <w:b/>
                <w:bCs/>
                <w:sz w:val="30"/>
                <w:szCs w:val="30"/>
              </w:rPr>
            </w:pPr>
          </w:p>
        </w:tc>
        <w:tc>
          <w:tcPr>
            <w:tcW w:w="1507" w:type="dxa"/>
          </w:tcPr>
          <w:p w14:paraId="472250B2">
            <w:pPr>
              <w:widowControl/>
              <w:spacing w:before="156" w:after="156" w:line="500" w:lineRule="exact"/>
              <w:rPr>
                <w:rFonts w:ascii="仿宋" w:hAnsi="仿宋" w:eastAsia="仿宋"/>
                <w:b/>
                <w:bCs/>
                <w:sz w:val="30"/>
                <w:szCs w:val="30"/>
              </w:rPr>
            </w:pPr>
          </w:p>
        </w:tc>
        <w:tc>
          <w:tcPr>
            <w:tcW w:w="1381" w:type="dxa"/>
          </w:tcPr>
          <w:p w14:paraId="75B6396F">
            <w:pPr>
              <w:widowControl/>
              <w:spacing w:before="156" w:after="156" w:line="500" w:lineRule="exact"/>
              <w:rPr>
                <w:rFonts w:ascii="仿宋" w:hAnsi="仿宋" w:eastAsia="仿宋"/>
                <w:b/>
                <w:bCs/>
                <w:sz w:val="30"/>
                <w:szCs w:val="30"/>
              </w:rPr>
            </w:pPr>
          </w:p>
        </w:tc>
      </w:tr>
      <w:tr w14:paraId="4842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707" w:type="dxa"/>
            <w:vAlign w:val="center"/>
          </w:tcPr>
          <w:p w14:paraId="26A0106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4</w:t>
            </w:r>
          </w:p>
        </w:tc>
        <w:tc>
          <w:tcPr>
            <w:tcW w:w="1364" w:type="dxa"/>
          </w:tcPr>
          <w:p w14:paraId="57DCCE17">
            <w:pPr>
              <w:widowControl/>
              <w:spacing w:before="156" w:after="156" w:line="500" w:lineRule="exact"/>
              <w:rPr>
                <w:rFonts w:ascii="仿宋" w:hAnsi="仿宋" w:eastAsia="仿宋"/>
                <w:b/>
                <w:bCs/>
                <w:sz w:val="30"/>
                <w:szCs w:val="30"/>
              </w:rPr>
            </w:pPr>
          </w:p>
        </w:tc>
        <w:tc>
          <w:tcPr>
            <w:tcW w:w="1447" w:type="dxa"/>
          </w:tcPr>
          <w:p w14:paraId="5F73D2A7">
            <w:pPr>
              <w:widowControl/>
              <w:spacing w:before="156" w:after="156" w:line="500" w:lineRule="exact"/>
              <w:rPr>
                <w:rFonts w:ascii="仿宋" w:hAnsi="仿宋" w:eastAsia="仿宋"/>
                <w:b/>
                <w:bCs/>
                <w:sz w:val="30"/>
                <w:szCs w:val="30"/>
              </w:rPr>
            </w:pPr>
          </w:p>
        </w:tc>
        <w:tc>
          <w:tcPr>
            <w:tcW w:w="1351" w:type="dxa"/>
          </w:tcPr>
          <w:p w14:paraId="5AEFE607">
            <w:pPr>
              <w:widowControl/>
              <w:spacing w:before="156" w:after="156" w:line="500" w:lineRule="exact"/>
              <w:rPr>
                <w:rFonts w:ascii="仿宋" w:hAnsi="仿宋" w:eastAsia="仿宋"/>
                <w:b/>
                <w:bCs/>
                <w:sz w:val="30"/>
                <w:szCs w:val="30"/>
              </w:rPr>
            </w:pPr>
          </w:p>
        </w:tc>
        <w:tc>
          <w:tcPr>
            <w:tcW w:w="1507" w:type="dxa"/>
          </w:tcPr>
          <w:p w14:paraId="021E4846">
            <w:pPr>
              <w:widowControl/>
              <w:spacing w:before="156" w:after="156" w:line="500" w:lineRule="exact"/>
              <w:rPr>
                <w:rFonts w:ascii="仿宋" w:hAnsi="仿宋" w:eastAsia="仿宋"/>
                <w:b/>
                <w:bCs/>
                <w:sz w:val="30"/>
                <w:szCs w:val="30"/>
              </w:rPr>
            </w:pPr>
          </w:p>
        </w:tc>
        <w:tc>
          <w:tcPr>
            <w:tcW w:w="1381" w:type="dxa"/>
          </w:tcPr>
          <w:p w14:paraId="2229C3FB">
            <w:pPr>
              <w:widowControl/>
              <w:spacing w:before="156" w:after="156" w:line="500" w:lineRule="exact"/>
              <w:rPr>
                <w:rFonts w:ascii="仿宋" w:hAnsi="仿宋" w:eastAsia="仿宋"/>
                <w:b/>
                <w:bCs/>
                <w:sz w:val="30"/>
                <w:szCs w:val="30"/>
              </w:rPr>
            </w:pPr>
          </w:p>
        </w:tc>
      </w:tr>
      <w:tr w14:paraId="48BE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5E257986">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5</w:t>
            </w:r>
          </w:p>
        </w:tc>
        <w:tc>
          <w:tcPr>
            <w:tcW w:w="1364" w:type="dxa"/>
          </w:tcPr>
          <w:p w14:paraId="6C3E652E">
            <w:pPr>
              <w:widowControl/>
              <w:spacing w:before="156" w:after="156" w:line="500" w:lineRule="exact"/>
              <w:rPr>
                <w:rFonts w:ascii="仿宋" w:hAnsi="仿宋" w:eastAsia="仿宋"/>
                <w:b/>
                <w:bCs/>
                <w:sz w:val="30"/>
                <w:szCs w:val="30"/>
              </w:rPr>
            </w:pPr>
          </w:p>
        </w:tc>
        <w:tc>
          <w:tcPr>
            <w:tcW w:w="1447" w:type="dxa"/>
          </w:tcPr>
          <w:p w14:paraId="2E764D13">
            <w:pPr>
              <w:widowControl/>
              <w:spacing w:before="156" w:after="156" w:line="500" w:lineRule="exact"/>
              <w:rPr>
                <w:rFonts w:ascii="仿宋" w:hAnsi="仿宋" w:eastAsia="仿宋"/>
                <w:b/>
                <w:bCs/>
                <w:sz w:val="30"/>
                <w:szCs w:val="30"/>
              </w:rPr>
            </w:pPr>
          </w:p>
        </w:tc>
        <w:tc>
          <w:tcPr>
            <w:tcW w:w="1351" w:type="dxa"/>
          </w:tcPr>
          <w:p w14:paraId="7FD00F25">
            <w:pPr>
              <w:widowControl/>
              <w:spacing w:before="156" w:after="156" w:line="500" w:lineRule="exact"/>
              <w:rPr>
                <w:rFonts w:ascii="仿宋" w:hAnsi="仿宋" w:eastAsia="仿宋"/>
                <w:b/>
                <w:bCs/>
                <w:sz w:val="30"/>
                <w:szCs w:val="30"/>
              </w:rPr>
            </w:pPr>
          </w:p>
        </w:tc>
        <w:tc>
          <w:tcPr>
            <w:tcW w:w="1507" w:type="dxa"/>
          </w:tcPr>
          <w:p w14:paraId="33F2FE75">
            <w:pPr>
              <w:widowControl/>
              <w:spacing w:before="156" w:after="156" w:line="500" w:lineRule="exact"/>
              <w:rPr>
                <w:rFonts w:ascii="仿宋" w:hAnsi="仿宋" w:eastAsia="仿宋"/>
                <w:b/>
                <w:bCs/>
                <w:sz w:val="30"/>
                <w:szCs w:val="30"/>
              </w:rPr>
            </w:pPr>
          </w:p>
        </w:tc>
        <w:tc>
          <w:tcPr>
            <w:tcW w:w="1381" w:type="dxa"/>
          </w:tcPr>
          <w:p w14:paraId="65E852C8">
            <w:pPr>
              <w:widowControl/>
              <w:spacing w:before="156" w:after="156" w:line="500" w:lineRule="exact"/>
              <w:rPr>
                <w:rFonts w:ascii="仿宋" w:hAnsi="仿宋" w:eastAsia="仿宋"/>
                <w:b/>
                <w:bCs/>
                <w:sz w:val="30"/>
                <w:szCs w:val="30"/>
              </w:rPr>
            </w:pPr>
          </w:p>
        </w:tc>
      </w:tr>
      <w:tr w14:paraId="1AA9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04E2B4F">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6</w:t>
            </w:r>
          </w:p>
        </w:tc>
        <w:tc>
          <w:tcPr>
            <w:tcW w:w="1364" w:type="dxa"/>
          </w:tcPr>
          <w:p w14:paraId="7681F76F">
            <w:pPr>
              <w:widowControl/>
              <w:spacing w:before="156" w:after="156" w:line="500" w:lineRule="exact"/>
              <w:rPr>
                <w:rFonts w:ascii="仿宋" w:hAnsi="仿宋" w:eastAsia="仿宋"/>
                <w:b/>
                <w:bCs/>
                <w:sz w:val="30"/>
                <w:szCs w:val="30"/>
              </w:rPr>
            </w:pPr>
          </w:p>
        </w:tc>
        <w:tc>
          <w:tcPr>
            <w:tcW w:w="1447" w:type="dxa"/>
          </w:tcPr>
          <w:p w14:paraId="377D0C3E">
            <w:pPr>
              <w:widowControl/>
              <w:spacing w:before="156" w:after="156" w:line="500" w:lineRule="exact"/>
              <w:rPr>
                <w:rFonts w:ascii="仿宋" w:hAnsi="仿宋" w:eastAsia="仿宋"/>
                <w:b/>
                <w:bCs/>
                <w:sz w:val="30"/>
                <w:szCs w:val="30"/>
              </w:rPr>
            </w:pPr>
          </w:p>
        </w:tc>
        <w:tc>
          <w:tcPr>
            <w:tcW w:w="1351" w:type="dxa"/>
          </w:tcPr>
          <w:p w14:paraId="54231B76">
            <w:pPr>
              <w:widowControl/>
              <w:spacing w:before="156" w:after="156" w:line="500" w:lineRule="exact"/>
              <w:rPr>
                <w:rFonts w:ascii="仿宋" w:hAnsi="仿宋" w:eastAsia="仿宋"/>
                <w:b/>
                <w:bCs/>
                <w:sz w:val="30"/>
                <w:szCs w:val="30"/>
              </w:rPr>
            </w:pPr>
          </w:p>
        </w:tc>
        <w:tc>
          <w:tcPr>
            <w:tcW w:w="1507" w:type="dxa"/>
          </w:tcPr>
          <w:p w14:paraId="4B68C72E">
            <w:pPr>
              <w:widowControl/>
              <w:spacing w:before="156" w:after="156" w:line="500" w:lineRule="exact"/>
              <w:rPr>
                <w:rFonts w:ascii="仿宋" w:hAnsi="仿宋" w:eastAsia="仿宋"/>
                <w:b/>
                <w:bCs/>
                <w:sz w:val="30"/>
                <w:szCs w:val="30"/>
              </w:rPr>
            </w:pPr>
          </w:p>
        </w:tc>
        <w:tc>
          <w:tcPr>
            <w:tcW w:w="1381" w:type="dxa"/>
          </w:tcPr>
          <w:p w14:paraId="1D68F3F8">
            <w:pPr>
              <w:widowControl/>
              <w:spacing w:before="156" w:after="156" w:line="500" w:lineRule="exact"/>
              <w:rPr>
                <w:rFonts w:ascii="仿宋" w:hAnsi="仿宋" w:eastAsia="仿宋"/>
                <w:b/>
                <w:bCs/>
                <w:sz w:val="30"/>
                <w:szCs w:val="30"/>
              </w:rPr>
            </w:pPr>
          </w:p>
        </w:tc>
      </w:tr>
      <w:tr w14:paraId="7EC6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49B96D4">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7</w:t>
            </w:r>
          </w:p>
        </w:tc>
        <w:tc>
          <w:tcPr>
            <w:tcW w:w="1364" w:type="dxa"/>
          </w:tcPr>
          <w:p w14:paraId="1BA9A613">
            <w:pPr>
              <w:widowControl/>
              <w:spacing w:before="156" w:after="156" w:line="500" w:lineRule="exact"/>
              <w:rPr>
                <w:rFonts w:ascii="仿宋" w:hAnsi="仿宋" w:eastAsia="仿宋"/>
                <w:b/>
                <w:bCs/>
                <w:sz w:val="30"/>
                <w:szCs w:val="30"/>
              </w:rPr>
            </w:pPr>
          </w:p>
        </w:tc>
        <w:tc>
          <w:tcPr>
            <w:tcW w:w="1447" w:type="dxa"/>
          </w:tcPr>
          <w:p w14:paraId="72777FD8">
            <w:pPr>
              <w:widowControl/>
              <w:spacing w:before="156" w:after="156" w:line="500" w:lineRule="exact"/>
              <w:rPr>
                <w:rFonts w:ascii="仿宋" w:hAnsi="仿宋" w:eastAsia="仿宋"/>
                <w:b/>
                <w:bCs/>
                <w:sz w:val="30"/>
                <w:szCs w:val="30"/>
              </w:rPr>
            </w:pPr>
          </w:p>
        </w:tc>
        <w:tc>
          <w:tcPr>
            <w:tcW w:w="1351" w:type="dxa"/>
          </w:tcPr>
          <w:p w14:paraId="46690EF6">
            <w:pPr>
              <w:widowControl/>
              <w:spacing w:before="156" w:after="156" w:line="500" w:lineRule="exact"/>
              <w:rPr>
                <w:rFonts w:ascii="仿宋" w:hAnsi="仿宋" w:eastAsia="仿宋"/>
                <w:b/>
                <w:bCs/>
                <w:sz w:val="30"/>
                <w:szCs w:val="30"/>
              </w:rPr>
            </w:pPr>
          </w:p>
        </w:tc>
        <w:tc>
          <w:tcPr>
            <w:tcW w:w="1507" w:type="dxa"/>
          </w:tcPr>
          <w:p w14:paraId="29BE0ADD">
            <w:pPr>
              <w:widowControl/>
              <w:spacing w:before="156" w:after="156" w:line="500" w:lineRule="exact"/>
              <w:rPr>
                <w:rFonts w:ascii="仿宋" w:hAnsi="仿宋" w:eastAsia="仿宋"/>
                <w:b/>
                <w:bCs/>
                <w:sz w:val="30"/>
                <w:szCs w:val="30"/>
              </w:rPr>
            </w:pPr>
          </w:p>
        </w:tc>
        <w:tc>
          <w:tcPr>
            <w:tcW w:w="1381" w:type="dxa"/>
          </w:tcPr>
          <w:p w14:paraId="6BED4321">
            <w:pPr>
              <w:widowControl/>
              <w:spacing w:before="156" w:after="156" w:line="500" w:lineRule="exact"/>
              <w:rPr>
                <w:rFonts w:ascii="仿宋" w:hAnsi="仿宋" w:eastAsia="仿宋"/>
                <w:b/>
                <w:bCs/>
                <w:sz w:val="30"/>
                <w:szCs w:val="30"/>
              </w:rPr>
            </w:pPr>
          </w:p>
        </w:tc>
      </w:tr>
      <w:tr w14:paraId="23C3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102879B9">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8</w:t>
            </w:r>
          </w:p>
        </w:tc>
        <w:tc>
          <w:tcPr>
            <w:tcW w:w="1364" w:type="dxa"/>
          </w:tcPr>
          <w:p w14:paraId="0523F651">
            <w:pPr>
              <w:widowControl/>
              <w:spacing w:before="156" w:after="156" w:line="500" w:lineRule="exact"/>
              <w:rPr>
                <w:rFonts w:ascii="仿宋" w:hAnsi="仿宋" w:eastAsia="仿宋"/>
                <w:b/>
                <w:bCs/>
                <w:sz w:val="30"/>
                <w:szCs w:val="30"/>
              </w:rPr>
            </w:pPr>
          </w:p>
        </w:tc>
        <w:tc>
          <w:tcPr>
            <w:tcW w:w="1447" w:type="dxa"/>
          </w:tcPr>
          <w:p w14:paraId="43C76564">
            <w:pPr>
              <w:widowControl/>
              <w:spacing w:before="156" w:after="156" w:line="500" w:lineRule="exact"/>
              <w:rPr>
                <w:rFonts w:ascii="仿宋" w:hAnsi="仿宋" w:eastAsia="仿宋"/>
                <w:b/>
                <w:bCs/>
                <w:sz w:val="30"/>
                <w:szCs w:val="30"/>
              </w:rPr>
            </w:pPr>
          </w:p>
        </w:tc>
        <w:tc>
          <w:tcPr>
            <w:tcW w:w="1351" w:type="dxa"/>
          </w:tcPr>
          <w:p w14:paraId="651BEC26">
            <w:pPr>
              <w:widowControl/>
              <w:spacing w:before="156" w:after="156" w:line="500" w:lineRule="exact"/>
              <w:rPr>
                <w:rFonts w:ascii="仿宋" w:hAnsi="仿宋" w:eastAsia="仿宋"/>
                <w:b/>
                <w:bCs/>
                <w:sz w:val="30"/>
                <w:szCs w:val="30"/>
              </w:rPr>
            </w:pPr>
          </w:p>
        </w:tc>
        <w:tc>
          <w:tcPr>
            <w:tcW w:w="1507" w:type="dxa"/>
          </w:tcPr>
          <w:p w14:paraId="0630917B">
            <w:pPr>
              <w:widowControl/>
              <w:spacing w:before="156" w:after="156" w:line="500" w:lineRule="exact"/>
              <w:rPr>
                <w:rFonts w:ascii="仿宋" w:hAnsi="仿宋" w:eastAsia="仿宋"/>
                <w:b/>
                <w:bCs/>
                <w:sz w:val="30"/>
                <w:szCs w:val="30"/>
              </w:rPr>
            </w:pPr>
          </w:p>
        </w:tc>
        <w:tc>
          <w:tcPr>
            <w:tcW w:w="1381" w:type="dxa"/>
          </w:tcPr>
          <w:p w14:paraId="22ACE785">
            <w:pPr>
              <w:widowControl/>
              <w:spacing w:before="156" w:after="156" w:line="500" w:lineRule="exact"/>
              <w:rPr>
                <w:rFonts w:ascii="仿宋" w:hAnsi="仿宋" w:eastAsia="仿宋"/>
                <w:b/>
                <w:bCs/>
                <w:sz w:val="30"/>
                <w:szCs w:val="30"/>
              </w:rPr>
            </w:pPr>
          </w:p>
        </w:tc>
      </w:tr>
      <w:tr w14:paraId="15EC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F31DB65">
            <w:pPr>
              <w:widowControl/>
              <w:spacing w:before="156" w:after="156" w:line="500" w:lineRule="exact"/>
              <w:jc w:val="center"/>
              <w:rPr>
                <w:rFonts w:ascii="仿宋" w:hAnsi="仿宋" w:eastAsia="仿宋"/>
                <w:b/>
                <w:bCs/>
                <w:sz w:val="30"/>
                <w:szCs w:val="30"/>
              </w:rPr>
            </w:pPr>
            <w:r>
              <w:rPr>
                <w:rFonts w:hint="eastAsia" w:ascii="仿宋" w:hAnsi="仿宋" w:eastAsia="仿宋"/>
                <w:b/>
                <w:bCs/>
                <w:sz w:val="30"/>
                <w:szCs w:val="30"/>
              </w:rPr>
              <w:t>9</w:t>
            </w:r>
          </w:p>
        </w:tc>
        <w:tc>
          <w:tcPr>
            <w:tcW w:w="1364" w:type="dxa"/>
          </w:tcPr>
          <w:p w14:paraId="7F52FBA1">
            <w:pPr>
              <w:widowControl/>
              <w:spacing w:before="156" w:after="156" w:line="500" w:lineRule="exact"/>
              <w:rPr>
                <w:rFonts w:ascii="仿宋" w:hAnsi="仿宋" w:eastAsia="仿宋"/>
                <w:b/>
                <w:bCs/>
                <w:sz w:val="30"/>
                <w:szCs w:val="30"/>
              </w:rPr>
            </w:pPr>
          </w:p>
        </w:tc>
        <w:tc>
          <w:tcPr>
            <w:tcW w:w="1447" w:type="dxa"/>
          </w:tcPr>
          <w:p w14:paraId="70335DFD">
            <w:pPr>
              <w:widowControl/>
              <w:spacing w:before="156" w:after="156" w:line="500" w:lineRule="exact"/>
              <w:rPr>
                <w:rFonts w:ascii="仿宋" w:hAnsi="仿宋" w:eastAsia="仿宋"/>
                <w:b/>
                <w:bCs/>
                <w:sz w:val="30"/>
                <w:szCs w:val="30"/>
              </w:rPr>
            </w:pPr>
          </w:p>
        </w:tc>
        <w:tc>
          <w:tcPr>
            <w:tcW w:w="1351" w:type="dxa"/>
          </w:tcPr>
          <w:p w14:paraId="4FB44E88">
            <w:pPr>
              <w:widowControl/>
              <w:spacing w:before="156" w:after="156" w:line="500" w:lineRule="exact"/>
              <w:rPr>
                <w:rFonts w:ascii="仿宋" w:hAnsi="仿宋" w:eastAsia="仿宋"/>
                <w:b/>
                <w:bCs/>
                <w:sz w:val="30"/>
                <w:szCs w:val="30"/>
              </w:rPr>
            </w:pPr>
          </w:p>
        </w:tc>
        <w:tc>
          <w:tcPr>
            <w:tcW w:w="1507" w:type="dxa"/>
          </w:tcPr>
          <w:p w14:paraId="34C39BEE">
            <w:pPr>
              <w:widowControl/>
              <w:spacing w:before="156" w:after="156" w:line="500" w:lineRule="exact"/>
              <w:rPr>
                <w:rFonts w:ascii="仿宋" w:hAnsi="仿宋" w:eastAsia="仿宋"/>
                <w:b/>
                <w:bCs/>
                <w:sz w:val="30"/>
                <w:szCs w:val="30"/>
              </w:rPr>
            </w:pPr>
          </w:p>
        </w:tc>
        <w:tc>
          <w:tcPr>
            <w:tcW w:w="1381" w:type="dxa"/>
          </w:tcPr>
          <w:p w14:paraId="342D1F79">
            <w:pPr>
              <w:widowControl/>
              <w:spacing w:before="156" w:after="156" w:line="500" w:lineRule="exact"/>
              <w:rPr>
                <w:rFonts w:ascii="仿宋" w:hAnsi="仿宋" w:eastAsia="仿宋"/>
                <w:b/>
                <w:bCs/>
                <w:sz w:val="30"/>
                <w:szCs w:val="30"/>
              </w:rPr>
            </w:pPr>
          </w:p>
        </w:tc>
      </w:tr>
      <w:tr w14:paraId="28D0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2654257A">
            <w:pPr>
              <w:widowControl/>
              <w:spacing w:before="156" w:after="156" w:line="500" w:lineRule="exact"/>
              <w:jc w:val="center"/>
              <w:rPr>
                <w:rFonts w:ascii="仿宋" w:hAnsi="仿宋" w:eastAsia="仿宋"/>
                <w:b/>
                <w:bCs/>
                <w:sz w:val="30"/>
                <w:szCs w:val="30"/>
              </w:rPr>
            </w:pPr>
          </w:p>
        </w:tc>
        <w:tc>
          <w:tcPr>
            <w:tcW w:w="1364" w:type="dxa"/>
          </w:tcPr>
          <w:p w14:paraId="053EC86B">
            <w:pPr>
              <w:widowControl/>
              <w:spacing w:before="156" w:after="156" w:line="500" w:lineRule="exact"/>
              <w:rPr>
                <w:rFonts w:ascii="仿宋" w:hAnsi="仿宋" w:eastAsia="仿宋"/>
                <w:b/>
                <w:bCs/>
                <w:sz w:val="30"/>
                <w:szCs w:val="30"/>
              </w:rPr>
            </w:pPr>
            <w:r>
              <w:rPr>
                <w:rFonts w:hint="eastAsia" w:ascii="仿宋" w:hAnsi="仿宋" w:eastAsia="仿宋"/>
                <w:b/>
                <w:bCs/>
                <w:sz w:val="30"/>
                <w:szCs w:val="30"/>
              </w:rPr>
              <w:t>合计</w:t>
            </w:r>
          </w:p>
        </w:tc>
        <w:tc>
          <w:tcPr>
            <w:tcW w:w="1447" w:type="dxa"/>
          </w:tcPr>
          <w:p w14:paraId="2B59C7F3">
            <w:pPr>
              <w:widowControl/>
              <w:spacing w:before="156" w:after="156" w:line="500" w:lineRule="exact"/>
              <w:rPr>
                <w:rFonts w:ascii="仿宋" w:hAnsi="仿宋" w:eastAsia="仿宋"/>
                <w:b/>
                <w:bCs/>
                <w:sz w:val="30"/>
                <w:szCs w:val="30"/>
              </w:rPr>
            </w:pPr>
          </w:p>
        </w:tc>
        <w:tc>
          <w:tcPr>
            <w:tcW w:w="1351" w:type="dxa"/>
          </w:tcPr>
          <w:p w14:paraId="7E352E57">
            <w:pPr>
              <w:widowControl/>
              <w:spacing w:before="156" w:after="156" w:line="500" w:lineRule="exact"/>
              <w:rPr>
                <w:rFonts w:ascii="仿宋" w:hAnsi="仿宋" w:eastAsia="仿宋"/>
                <w:b/>
                <w:bCs/>
                <w:sz w:val="30"/>
                <w:szCs w:val="30"/>
              </w:rPr>
            </w:pPr>
          </w:p>
        </w:tc>
        <w:tc>
          <w:tcPr>
            <w:tcW w:w="1507" w:type="dxa"/>
          </w:tcPr>
          <w:p w14:paraId="4EDB03CF">
            <w:pPr>
              <w:widowControl/>
              <w:spacing w:before="156" w:after="156" w:line="500" w:lineRule="exact"/>
              <w:rPr>
                <w:rFonts w:ascii="仿宋" w:hAnsi="仿宋" w:eastAsia="仿宋"/>
                <w:b/>
                <w:bCs/>
                <w:sz w:val="30"/>
                <w:szCs w:val="30"/>
              </w:rPr>
            </w:pPr>
          </w:p>
        </w:tc>
        <w:tc>
          <w:tcPr>
            <w:tcW w:w="1381" w:type="dxa"/>
          </w:tcPr>
          <w:p w14:paraId="477F04B6">
            <w:pPr>
              <w:widowControl/>
              <w:spacing w:before="156" w:after="156" w:line="500" w:lineRule="exact"/>
              <w:rPr>
                <w:rFonts w:ascii="仿宋" w:hAnsi="仿宋" w:eastAsia="仿宋"/>
                <w:b/>
                <w:bCs/>
                <w:sz w:val="30"/>
                <w:szCs w:val="30"/>
              </w:rPr>
            </w:pPr>
          </w:p>
        </w:tc>
      </w:tr>
    </w:tbl>
    <w:p w14:paraId="39583AE6">
      <w:pPr>
        <w:autoSpaceDE w:val="0"/>
        <w:autoSpaceDN w:val="0"/>
        <w:spacing w:line="560" w:lineRule="exact"/>
        <w:ind w:firstLine="627" w:firstLineChars="196"/>
        <w:rPr>
          <w:rFonts w:ascii="仿宋_GB2312" w:hAnsi="仿宋" w:eastAsia="仿宋_GB2312"/>
          <w:kern w:val="0"/>
          <w:sz w:val="32"/>
          <w:szCs w:val="32"/>
        </w:rPr>
      </w:pPr>
      <w:r>
        <w:rPr>
          <w:rFonts w:hint="eastAsia" w:ascii="仿宋_GB2312" w:hAnsi="仿宋" w:eastAsia="仿宋_GB2312"/>
          <w:sz w:val="32"/>
        </w:rPr>
        <w:t>合作用地最终以甲方实际交付土地的测量面积为准。</w:t>
      </w:r>
    </w:p>
    <w:p w14:paraId="1C3CF4C5">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第三条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项目合作期限</w:t>
      </w:r>
      <w:r>
        <w:rPr>
          <w:rFonts w:hint="eastAsia" w:ascii="仿宋_GB2312" w:hAnsi="仿宋" w:eastAsia="仿宋_GB2312"/>
          <w:kern w:val="0"/>
          <w:sz w:val="32"/>
          <w:szCs w:val="32"/>
          <w:lang w:val="zh-CN"/>
        </w:rPr>
        <w:t xml:space="preserve"> </w:t>
      </w:r>
    </w:p>
    <w:p w14:paraId="766A078C">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项目合作期限自</w:t>
      </w:r>
      <w:r>
        <w:rPr>
          <w:rFonts w:hint="eastAsia" w:ascii="仿宋_GB2312" w:hAnsi="仿宋" w:eastAsia="仿宋_GB2312"/>
          <w:kern w:val="0"/>
          <w:sz w:val="32"/>
          <w:szCs w:val="32"/>
          <w:u w:val="single"/>
        </w:rPr>
        <w:t>2025</w:t>
      </w:r>
      <w:r>
        <w:rPr>
          <w:rFonts w:hint="eastAsia" w:ascii="仿宋_GB2312" w:hAnsi="仿宋" w:eastAsia="仿宋_GB2312"/>
          <w:kern w:val="0"/>
          <w:sz w:val="32"/>
          <w:szCs w:val="32"/>
          <w:lang w:val="zh-CN"/>
        </w:rPr>
        <w:t>年</w:t>
      </w:r>
      <w:r>
        <w:rPr>
          <w:rFonts w:ascii="仿宋_GB2312" w:hAnsi="仿宋" w:eastAsia="仿宋_GB2312"/>
          <w:kern w:val="0"/>
          <w:sz w:val="32"/>
          <w:szCs w:val="32"/>
          <w:u w:val="single"/>
        </w:rPr>
        <w:t>12</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日起至</w:t>
      </w:r>
      <w:r>
        <w:rPr>
          <w:rFonts w:ascii="仿宋_GB2312" w:hAnsi="仿宋" w:eastAsia="仿宋_GB2312"/>
          <w:kern w:val="0"/>
          <w:sz w:val="32"/>
          <w:szCs w:val="32"/>
          <w:u w:val="single"/>
        </w:rPr>
        <w:t>2038</w:t>
      </w:r>
      <w:r>
        <w:rPr>
          <w:rFonts w:hint="eastAsia" w:ascii="仿宋_GB2312" w:hAnsi="仿宋" w:eastAsia="仿宋_GB2312"/>
          <w:kern w:val="0"/>
          <w:sz w:val="32"/>
          <w:szCs w:val="32"/>
          <w:lang w:val="zh-CN"/>
        </w:rPr>
        <w:t>年</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日止。合作期限届满后，甲方有权继续出租经营的，本合同期限自动顺延至累计满 20 年。20年期限届满后，甲方有权继续出租经营的，在同等条件下，乙方享有优先承租权。</w:t>
      </w:r>
    </w:p>
    <w:p w14:paraId="4A0E3557">
      <w:pPr>
        <w:autoSpaceDE w:val="0"/>
        <w:autoSpaceDN w:val="0"/>
        <w:spacing w:line="560" w:lineRule="exact"/>
        <w:ind w:firstLine="803" w:firstLineChars="25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w:t>
      </w:r>
      <w:r>
        <w:rPr>
          <w:rFonts w:hint="eastAsia" w:ascii="仿宋_GB2312" w:hAnsi="仿宋" w:eastAsia="仿宋_GB2312"/>
          <w:b/>
          <w:bCs/>
          <w:kern w:val="0"/>
          <w:sz w:val="32"/>
          <w:szCs w:val="32"/>
        </w:rPr>
        <w:t>租金</w:t>
      </w:r>
    </w:p>
    <w:p w14:paraId="779156F9">
      <w:pPr>
        <w:widowControl/>
        <w:numPr>
          <w:ilvl w:val="0"/>
          <w:numId w:val="1"/>
        </w:numPr>
        <w:autoSpaceDE w:val="0"/>
        <w:autoSpaceDN w:val="0"/>
        <w:spacing w:line="560" w:lineRule="exact"/>
        <w:ind w:firstLine="640" w:firstLineChars="200"/>
        <w:jc w:val="left"/>
        <w:rPr>
          <w:rFonts w:ascii="仿宋_GB2312" w:hAnsi="仿宋" w:eastAsia="仿宋_GB2312"/>
          <w:kern w:val="0"/>
          <w:sz w:val="32"/>
          <w:szCs w:val="32"/>
        </w:rPr>
      </w:pPr>
      <w:r>
        <w:rPr>
          <w:rFonts w:hint="eastAsia" w:ascii="仿宋_GB2312" w:hAnsi="仿宋" w:eastAsia="仿宋_GB2312"/>
          <w:kern w:val="0"/>
          <w:sz w:val="32"/>
          <w:szCs w:val="32"/>
        </w:rPr>
        <w:t>地租的计算</w:t>
      </w:r>
    </w:p>
    <w:p w14:paraId="0C158CA3">
      <w:pPr>
        <w:widowControl/>
        <w:autoSpaceDE w:val="0"/>
        <w:autoSpaceDN w:val="0"/>
        <w:spacing w:line="560" w:lineRule="exact"/>
        <w:ind w:firstLine="640" w:firstLineChars="200"/>
        <w:jc w:val="left"/>
        <w:rPr>
          <w:rFonts w:ascii="仿宋_GB2312" w:hAnsi="仿宋" w:eastAsia="仿宋_GB2312"/>
          <w:kern w:val="0"/>
          <w:sz w:val="32"/>
          <w:szCs w:val="32"/>
          <w:lang w:val="zh-CN"/>
        </w:rPr>
      </w:pPr>
      <w:r>
        <w:rPr>
          <w:rFonts w:hint="eastAsia" w:ascii="仿宋_GB2312" w:hAnsi="仿宋" w:eastAsia="仿宋_GB2312"/>
          <w:kern w:val="0"/>
          <w:sz w:val="32"/>
          <w:szCs w:val="32"/>
          <w:lang w:val="zh-CN"/>
        </w:rPr>
        <w:t>合作项目土地总面积约为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亩，</w:t>
      </w:r>
      <w:r>
        <w:rPr>
          <w:rFonts w:hint="eastAsia" w:ascii="仿宋_GB2312" w:hAnsi="仿宋" w:eastAsia="仿宋_GB2312"/>
          <w:kern w:val="0"/>
          <w:sz w:val="32"/>
          <w:szCs w:val="32"/>
        </w:rPr>
        <w:t>合同订立时基本地价为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元/亩/年</w:t>
      </w:r>
      <w:r>
        <w:rPr>
          <w:rFonts w:hint="eastAsia" w:ascii="仿宋_GB2312" w:hAnsi="仿宋" w:eastAsia="仿宋_GB2312"/>
          <w:kern w:val="0"/>
          <w:sz w:val="32"/>
          <w:szCs w:val="32"/>
          <w:lang w:val="zh-CN"/>
        </w:rPr>
        <w:t>（预估面积，最终面积以实际交付为准，</w:t>
      </w:r>
      <w:r>
        <w:rPr>
          <w:rFonts w:hint="eastAsia" w:ascii="仿宋_GB2312" w:hAnsi="仿宋" w:eastAsia="仿宋_GB2312"/>
          <w:kern w:val="0"/>
          <w:sz w:val="32"/>
          <w:szCs w:val="32"/>
          <w:lang w:val="en-US" w:eastAsia="zh-CN"/>
        </w:rPr>
        <w:t>地租</w:t>
      </w:r>
      <w:r>
        <w:rPr>
          <w:rFonts w:hint="eastAsia" w:ascii="仿宋_GB2312" w:hAnsi="仿宋" w:eastAsia="仿宋_GB2312"/>
          <w:kern w:val="0"/>
          <w:sz w:val="32"/>
          <w:szCs w:val="32"/>
        </w:rPr>
        <w:t>自</w:t>
      </w:r>
      <w:r>
        <w:rPr>
          <w:rFonts w:hint="eastAsia" w:ascii="仿宋_GB2312" w:hAnsi="仿宋" w:eastAsia="仿宋_GB2312"/>
          <w:kern w:val="0"/>
          <w:sz w:val="32"/>
          <w:szCs w:val="32"/>
          <w:lang w:val="zh-CN"/>
        </w:rPr>
        <w:t>甲方实际交付时间起算），</w:t>
      </w:r>
      <w:r>
        <w:rPr>
          <w:rFonts w:hint="eastAsia" w:ascii="仿宋_GB2312" w:hAnsi="仿宋" w:eastAsia="仿宋_GB2312"/>
          <w:kern w:val="0"/>
          <w:sz w:val="32"/>
          <w:szCs w:val="32"/>
        </w:rPr>
        <w:t>地租</w:t>
      </w:r>
      <w:r>
        <w:rPr>
          <w:rFonts w:hint="eastAsia" w:ascii="仿宋_GB2312" w:hAnsi="仿宋" w:eastAsia="仿宋_GB2312"/>
          <w:kern w:val="0"/>
          <w:sz w:val="32"/>
          <w:szCs w:val="32"/>
          <w:lang w:val="zh-CN"/>
        </w:rPr>
        <w:t>暂定为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元/年（大写：</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整），</w:t>
      </w:r>
      <w:r>
        <w:rPr>
          <w:rFonts w:hint="eastAsia" w:ascii="仿宋_GB2312" w:hAnsi="仿宋" w:eastAsia="仿宋_GB2312"/>
          <w:kern w:val="0"/>
          <w:sz w:val="32"/>
          <w:szCs w:val="32"/>
        </w:rPr>
        <w:t>地租按</w:t>
      </w:r>
      <w:r>
        <w:rPr>
          <w:rFonts w:hint="eastAsia" w:ascii="仿宋_GB2312" w:hAnsi="仿宋" w:eastAsia="仿宋_GB2312"/>
          <w:kern w:val="0"/>
          <w:sz w:val="32"/>
          <w:szCs w:val="32"/>
          <w:lang w:val="zh-CN"/>
        </w:rPr>
        <w:t>每5年递增10%，</w:t>
      </w:r>
      <w:r>
        <w:rPr>
          <w:rFonts w:hint="eastAsia" w:ascii="仿宋_GB2312" w:hAnsi="仿宋" w:eastAsia="仿宋_GB2312"/>
          <w:kern w:val="0"/>
          <w:sz w:val="32"/>
          <w:szCs w:val="32"/>
        </w:rPr>
        <w:t>计算</w:t>
      </w:r>
      <w:r>
        <w:rPr>
          <w:rFonts w:hint="eastAsia" w:ascii="仿宋_GB2312" w:hAnsi="仿宋" w:eastAsia="仿宋_GB2312"/>
          <w:kern w:val="0"/>
          <w:sz w:val="32"/>
          <w:szCs w:val="32"/>
          <w:lang w:val="zh-CN"/>
        </w:rPr>
        <w:t>标准如下：</w:t>
      </w:r>
    </w:p>
    <w:p w14:paraId="7178EDD7">
      <w:pPr>
        <w:autoSpaceDE w:val="0"/>
        <w:autoSpaceDN w:val="0"/>
        <w:spacing w:line="560" w:lineRule="exact"/>
        <w:ind w:left="319" w:leftChars="152" w:firstLine="320" w:firstLineChars="100"/>
        <w:rPr>
          <w:rFonts w:ascii="仿宋" w:hAnsi="仿宋" w:eastAsia="仿宋"/>
          <w:sz w:val="32"/>
          <w:szCs w:val="32"/>
        </w:rPr>
      </w:pPr>
      <w:r>
        <w:rPr>
          <w:rFonts w:hint="eastAsia" w:ascii="仿宋" w:hAnsi="仿宋" w:eastAsia="仿宋"/>
          <w:sz w:val="32"/>
          <w:szCs w:val="32"/>
        </w:rPr>
        <w:t xml:space="preserve">第 </w:t>
      </w:r>
      <w:r>
        <w:rPr>
          <w:rFonts w:ascii="仿宋" w:hAnsi="仿宋" w:eastAsia="仿宋"/>
          <w:sz w:val="32"/>
          <w:szCs w:val="32"/>
        </w:rPr>
        <w:t>1</w:t>
      </w:r>
      <w:r>
        <w:rPr>
          <w:rFonts w:hint="eastAsia" w:ascii="仿宋" w:hAnsi="仿宋" w:eastAsia="仿宋"/>
          <w:sz w:val="32"/>
          <w:szCs w:val="32"/>
        </w:rPr>
        <w:t xml:space="preserve"> 年至第</w:t>
      </w:r>
      <w:r>
        <w:rPr>
          <w:rFonts w:hint="eastAsia" w:ascii="仿宋" w:hAnsi="仿宋" w:eastAsia="仿宋"/>
          <w:sz w:val="32"/>
          <w:szCs w:val="32"/>
          <w:u w:val="single"/>
        </w:rPr>
        <w:t>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2025</w:t>
      </w:r>
      <w:r>
        <w:rPr>
          <w:rFonts w:hint="eastAsia" w:ascii="仿宋" w:hAnsi="仿宋" w:eastAsia="仿宋"/>
          <w:sz w:val="32"/>
          <w:szCs w:val="32"/>
        </w:rPr>
        <w:t>年</w:t>
      </w:r>
      <w:r>
        <w:rPr>
          <w:rFonts w:hint="eastAsia" w:ascii="仿宋" w:hAnsi="仿宋" w:eastAsia="仿宋"/>
          <w:sz w:val="32"/>
          <w:szCs w:val="32"/>
          <w:u w:val="single"/>
          <w:lang w:val="en-US" w:eastAsia="zh-CN"/>
        </w:rPr>
        <w:t>12</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1B1198E5">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6</w:t>
      </w:r>
      <w:r>
        <w:rPr>
          <w:rFonts w:hint="eastAsia" w:ascii="仿宋" w:hAnsi="仿宋" w:eastAsia="仿宋"/>
          <w:sz w:val="32"/>
          <w:szCs w:val="32"/>
        </w:rPr>
        <w:t>年至第</w:t>
      </w:r>
      <w:r>
        <w:rPr>
          <w:rFonts w:hint="eastAsia" w:ascii="仿宋" w:hAnsi="仿宋" w:eastAsia="仿宋"/>
          <w:sz w:val="32"/>
          <w:szCs w:val="32"/>
          <w:u w:val="single"/>
        </w:rPr>
        <w:t>10</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5FEBEB22">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11</w:t>
      </w:r>
      <w:r>
        <w:rPr>
          <w:rFonts w:hint="eastAsia" w:ascii="仿宋" w:hAnsi="仿宋" w:eastAsia="仿宋"/>
          <w:sz w:val="32"/>
          <w:szCs w:val="32"/>
        </w:rPr>
        <w:t>年至第</w:t>
      </w:r>
      <w:r>
        <w:rPr>
          <w:rFonts w:hint="eastAsia" w:ascii="仿宋" w:hAnsi="仿宋" w:eastAsia="仿宋"/>
          <w:sz w:val="32"/>
          <w:szCs w:val="32"/>
          <w:u w:val="single"/>
        </w:rPr>
        <w:t>15</w:t>
      </w:r>
      <w:r>
        <w:rPr>
          <w:rFonts w:hint="eastAsia" w:ascii="仿宋" w:hAnsi="仿宋" w:eastAsia="仿宋"/>
          <w:sz w:val="32"/>
          <w:szCs w:val="32"/>
        </w:rPr>
        <w:t>年，即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日日，地租为人民币</w:t>
      </w:r>
      <w:r>
        <w:rPr>
          <w:rFonts w:hint="eastAsia" w:ascii="仿宋" w:hAnsi="仿宋" w:eastAsia="仿宋"/>
          <w:sz w:val="32"/>
          <w:szCs w:val="32"/>
          <w:u w:val="single"/>
        </w:rPr>
        <w:t xml:space="preserve">    </w:t>
      </w:r>
      <w:r>
        <w:rPr>
          <w:rFonts w:hint="eastAsia" w:ascii="仿宋" w:hAnsi="仿宋" w:eastAsia="仿宋"/>
          <w:sz w:val="32"/>
          <w:szCs w:val="32"/>
        </w:rPr>
        <w:t>元/年。</w:t>
      </w:r>
    </w:p>
    <w:p w14:paraId="220070EB">
      <w:pPr>
        <w:autoSpaceDE w:val="0"/>
        <w:autoSpaceDN w:val="0"/>
        <w:spacing w:line="560" w:lineRule="exact"/>
        <w:ind w:firstLine="640" w:firstLineChars="200"/>
        <w:rPr>
          <w:rFonts w:ascii="仿宋" w:hAnsi="仿宋" w:eastAsia="仿宋"/>
          <w:sz w:val="32"/>
          <w:szCs w:val="32"/>
        </w:rPr>
      </w:pPr>
      <w:r>
        <w:rPr>
          <w:rFonts w:hint="eastAsia" w:ascii="仿宋" w:hAnsi="仿宋" w:eastAsia="仿宋"/>
          <w:sz w:val="32"/>
          <w:szCs w:val="32"/>
        </w:rPr>
        <w:t>第</w:t>
      </w:r>
      <w:r>
        <w:rPr>
          <w:rFonts w:hint="eastAsia" w:ascii="仿宋" w:hAnsi="仿宋" w:eastAsia="仿宋"/>
          <w:sz w:val="32"/>
          <w:szCs w:val="32"/>
          <w:u w:val="single"/>
        </w:rPr>
        <w:t>16</w:t>
      </w:r>
      <w:r>
        <w:rPr>
          <w:rFonts w:hint="eastAsia" w:ascii="仿宋" w:hAnsi="仿宋" w:eastAsia="仿宋"/>
          <w:sz w:val="32"/>
          <w:szCs w:val="32"/>
        </w:rPr>
        <w:t>年到第</w:t>
      </w:r>
      <w:r>
        <w:rPr>
          <w:rFonts w:hint="eastAsia" w:ascii="仿宋" w:hAnsi="仿宋" w:eastAsia="仿宋"/>
          <w:sz w:val="32"/>
          <w:szCs w:val="32"/>
          <w:u w:val="single"/>
        </w:rPr>
        <w:t>20年</w:t>
      </w:r>
      <w:r>
        <w:rPr>
          <w:rFonts w:hint="eastAsia" w:ascii="仿宋" w:hAnsi="仿宋" w:eastAsia="仿宋"/>
          <w:sz w:val="32"/>
          <w:szCs w:val="32"/>
        </w:rPr>
        <w:t>，即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日至</w:t>
      </w:r>
      <w:r>
        <w:rPr>
          <w:rFonts w:hint="eastAsia" w:ascii="仿宋" w:hAnsi="仿宋" w:eastAsia="仿宋"/>
          <w:sz w:val="32"/>
          <w:szCs w:val="32"/>
          <w:u w:val="single"/>
        </w:rPr>
        <w:t xml:space="preserve">   </w:t>
      </w:r>
      <w:r>
        <w:rPr>
          <w:rFonts w:hint="eastAsia" w:ascii="仿宋" w:hAnsi="仿宋" w:eastAsia="仿宋"/>
          <w:sz w:val="32"/>
          <w:szCs w:val="32"/>
        </w:rPr>
        <w:t>年</w:t>
      </w:r>
      <w:r>
        <w:rPr>
          <w:rFonts w:hint="eastAsia" w:ascii="仿宋" w:hAnsi="仿宋" w:eastAsia="仿宋"/>
          <w:sz w:val="32"/>
          <w:szCs w:val="32"/>
          <w:u w:val="single"/>
        </w:rPr>
        <w:t xml:space="preserve">  </w:t>
      </w:r>
      <w:r>
        <w:rPr>
          <w:rFonts w:hint="eastAsia" w:ascii="仿宋" w:hAnsi="仿宋" w:eastAsia="仿宋"/>
          <w:sz w:val="32"/>
          <w:szCs w:val="32"/>
        </w:rPr>
        <w:t>月</w:t>
      </w:r>
      <w:r>
        <w:rPr>
          <w:rFonts w:hint="eastAsia" w:ascii="仿宋" w:hAnsi="仿宋" w:eastAsia="仿宋"/>
          <w:sz w:val="32"/>
          <w:szCs w:val="32"/>
          <w:u w:val="single"/>
        </w:rPr>
        <w:t xml:space="preserve">  </w:t>
      </w:r>
      <w:r>
        <w:rPr>
          <w:rFonts w:hint="eastAsia" w:ascii="仿宋" w:hAnsi="仿宋" w:eastAsia="仿宋"/>
          <w:sz w:val="32"/>
          <w:szCs w:val="32"/>
        </w:rPr>
        <w:t>日，地租为人民币</w:t>
      </w:r>
      <w:r>
        <w:rPr>
          <w:rFonts w:hint="eastAsia" w:ascii="仿宋" w:hAnsi="仿宋" w:eastAsia="仿宋"/>
          <w:sz w:val="32"/>
          <w:szCs w:val="32"/>
          <w:u w:val="single"/>
        </w:rPr>
        <w:t xml:space="preserve">    </w:t>
      </w:r>
      <w:r>
        <w:rPr>
          <w:rFonts w:hint="eastAsia" w:ascii="仿宋" w:hAnsi="仿宋" w:eastAsia="仿宋"/>
          <w:sz w:val="32"/>
          <w:szCs w:val="32"/>
        </w:rPr>
        <w:t>元/</w:t>
      </w:r>
      <w:r>
        <w:rPr>
          <w:rFonts w:hint="eastAsia" w:ascii="仿宋" w:hAnsi="仿宋" w:eastAsia="仿宋"/>
          <w:sz w:val="32"/>
          <w:szCs w:val="32"/>
          <w:lang w:val="en-US" w:eastAsia="zh-CN"/>
        </w:rPr>
        <w:t>年</w:t>
      </w:r>
      <w:r>
        <w:rPr>
          <w:rFonts w:hint="eastAsia" w:ascii="仿宋" w:hAnsi="仿宋" w:eastAsia="仿宋"/>
          <w:sz w:val="32"/>
          <w:szCs w:val="32"/>
        </w:rPr>
        <w:t>。</w:t>
      </w:r>
    </w:p>
    <w:p w14:paraId="40087FB7">
      <w:pPr>
        <w:autoSpaceDE w:val="0"/>
        <w:autoSpaceDN w:val="0"/>
        <w:spacing w:line="560" w:lineRule="exact"/>
        <w:ind w:firstLine="640" w:firstLineChars="20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（二）支付时间和方式</w:t>
      </w:r>
    </w:p>
    <w:p w14:paraId="46B108F6">
      <w:pPr>
        <w:autoSpaceDE w:val="0"/>
        <w:autoSpaceDN w:val="0"/>
        <w:spacing w:line="560" w:lineRule="exact"/>
        <w:ind w:firstLine="640"/>
        <w:rPr>
          <w:rFonts w:ascii="仿宋_GB2312" w:hAnsi="仿宋" w:eastAsia="仿宋_GB2312"/>
          <w:kern w:val="0"/>
          <w:sz w:val="32"/>
          <w:szCs w:val="32"/>
          <w:lang w:val="zh-CN"/>
        </w:rPr>
      </w:pPr>
      <w:r>
        <w:rPr>
          <w:rFonts w:hint="eastAsia" w:ascii="仿宋" w:hAnsi="仿宋" w:eastAsia="仿宋"/>
          <w:sz w:val="32"/>
          <w:szCs w:val="32"/>
        </w:rPr>
        <w:t>地租</w:t>
      </w:r>
      <w:r>
        <w:rPr>
          <w:rFonts w:hint="eastAsia" w:ascii="仿宋_GB2312" w:hAnsi="仿宋" w:eastAsia="仿宋_GB2312"/>
          <w:kern w:val="0"/>
          <w:sz w:val="32"/>
          <w:szCs w:val="32"/>
        </w:rPr>
        <w:t>按</w:t>
      </w:r>
      <w:r>
        <w:rPr>
          <w:rFonts w:hint="eastAsia" w:ascii="仿宋_GB2312" w:hAnsi="仿宋" w:eastAsia="仿宋_GB2312"/>
          <w:kern w:val="0"/>
          <w:sz w:val="32"/>
          <w:szCs w:val="32"/>
          <w:lang w:val="zh-CN"/>
        </w:rPr>
        <w:t>年支付。乙方应当在本协议签订后</w:t>
      </w:r>
      <w:r>
        <w:rPr>
          <w:rFonts w:hint="eastAsia" w:ascii="仿宋_GB2312" w:hAnsi="仿宋" w:eastAsia="仿宋_GB2312"/>
          <w:kern w:val="0"/>
          <w:sz w:val="32"/>
          <w:szCs w:val="32"/>
        </w:rPr>
        <w:t>5</w:t>
      </w:r>
      <w:r>
        <w:rPr>
          <w:rFonts w:hint="eastAsia" w:ascii="仿宋_GB2312" w:hAnsi="仿宋" w:eastAsia="仿宋_GB2312"/>
          <w:kern w:val="0"/>
          <w:sz w:val="32"/>
          <w:szCs w:val="32"/>
          <w:lang w:val="zh-CN"/>
        </w:rPr>
        <w:t>个</w:t>
      </w:r>
      <w:r>
        <w:rPr>
          <w:rFonts w:ascii="仿宋_GB2312" w:hAnsi="仿宋" w:eastAsia="仿宋_GB2312"/>
          <w:kern w:val="0"/>
          <w:sz w:val="32"/>
          <w:szCs w:val="32"/>
          <w:lang w:val="zh-CN"/>
        </w:rPr>
        <w:t>工作日内，</w:t>
      </w:r>
      <w:r>
        <w:rPr>
          <w:rFonts w:hint="eastAsia" w:ascii="仿宋_GB2312" w:hAnsi="仿宋" w:eastAsia="仿宋_GB2312"/>
          <w:kern w:val="0"/>
          <w:sz w:val="32"/>
          <w:szCs w:val="32"/>
          <w:lang w:val="zh-CN"/>
        </w:rPr>
        <w:t>将第一年土地租金汇入甲方指定账户。（甲方分批次交付土地的，土地租金按甲方实际交付土地的时间起算，甲方交付土地前，乙方应将当次交付土地的年租金支付给甲方）此后，乙方于每个租赁年度届满前以银行转账的方式向甲方支付下一年度的土地租金。甲方账户信息如下：</w:t>
      </w:r>
    </w:p>
    <w:p w14:paraId="6320D783">
      <w:pPr>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户名：</w:t>
      </w:r>
      <w:r>
        <w:rPr>
          <w:rFonts w:hint="eastAsia" w:ascii="仿宋_GB2312" w:hAnsi="仿宋" w:eastAsia="仿宋_GB2312"/>
          <w:kern w:val="0"/>
          <w:sz w:val="32"/>
          <w:szCs w:val="32"/>
          <w:u w:val="single"/>
        </w:rPr>
        <w:t xml:space="preserve">                   </w:t>
      </w:r>
    </w:p>
    <w:p w14:paraId="50A98D3C">
      <w:pPr>
        <w:autoSpaceDE w:val="0"/>
        <w:autoSpaceDN w:val="0"/>
        <w:spacing w:line="560" w:lineRule="exact"/>
        <w:ind w:firstLine="641"/>
        <w:rPr>
          <w:rFonts w:ascii="仿宋_GB2312" w:hAnsi="仿宋" w:eastAsia="仿宋_GB2312"/>
          <w:kern w:val="0"/>
          <w:sz w:val="32"/>
          <w:szCs w:val="32"/>
          <w:lang w:val="zh-CN"/>
        </w:rPr>
      </w:pPr>
      <w:r>
        <w:rPr>
          <w:rFonts w:hint="eastAsia" w:ascii="仿宋_GB2312" w:hAnsi="仿宋" w:eastAsia="仿宋_GB2312"/>
          <w:kern w:val="0"/>
          <w:sz w:val="32"/>
          <w:szCs w:val="32"/>
          <w:lang w:val="zh-CN"/>
        </w:rPr>
        <w:t>开户行：</w:t>
      </w:r>
      <w:r>
        <w:rPr>
          <w:rFonts w:hint="eastAsia" w:ascii="仿宋_GB2312" w:hAnsi="仿宋" w:eastAsia="仿宋_GB2312"/>
          <w:kern w:val="0"/>
          <w:sz w:val="32"/>
          <w:szCs w:val="32"/>
          <w:u w:val="single"/>
        </w:rPr>
        <w:t xml:space="preserve">        </w:t>
      </w:r>
      <w:r>
        <w:rPr>
          <w:rFonts w:ascii="仿宋_GB2312" w:hAnsi="仿宋" w:eastAsia="仿宋_GB2312"/>
          <w:kern w:val="0"/>
          <w:sz w:val="32"/>
          <w:szCs w:val="32"/>
          <w:u w:val="single"/>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u w:val="single"/>
          <w:lang w:val="en-US" w:eastAsia="zh-CN"/>
        </w:rPr>
        <w:t xml:space="preserve">   </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 xml:space="preserve">    </w:t>
      </w:r>
    </w:p>
    <w:p w14:paraId="4CC77C8A">
      <w:pPr>
        <w:spacing w:line="560" w:lineRule="exact"/>
        <w:ind w:firstLine="641"/>
        <w:rPr>
          <w:rFonts w:ascii="仿宋_GB2312" w:hAnsi="仿宋" w:eastAsia="仿宋_GB2312"/>
          <w:kern w:val="0"/>
          <w:sz w:val="32"/>
          <w:szCs w:val="32"/>
          <w:u w:val="single"/>
        </w:rPr>
      </w:pPr>
      <w:r>
        <w:rPr>
          <w:rFonts w:hint="eastAsia" w:ascii="仿宋_GB2312" w:hAnsi="仿宋" w:eastAsia="仿宋_GB2312"/>
          <w:kern w:val="0"/>
          <w:sz w:val="32"/>
          <w:szCs w:val="32"/>
          <w:lang w:val="zh-CN"/>
        </w:rPr>
        <w:t>账号：</w:t>
      </w:r>
      <w:r>
        <w:rPr>
          <w:rFonts w:hint="eastAsia" w:ascii="仿宋_GB2312" w:hAnsi="仿宋" w:eastAsia="仿宋_GB2312"/>
          <w:kern w:val="0"/>
          <w:sz w:val="32"/>
          <w:szCs w:val="32"/>
          <w:u w:val="single"/>
        </w:rPr>
        <w:t xml:space="preserve">                   </w:t>
      </w:r>
    </w:p>
    <w:p w14:paraId="2D1BC038">
      <w:pPr>
        <w:autoSpaceDE w:val="0"/>
        <w:autoSpaceDN w:val="0"/>
        <w:spacing w:line="560" w:lineRule="exact"/>
        <w:ind w:firstLine="640"/>
        <w:rPr>
          <w:rFonts w:ascii="仿宋_GB2312" w:hAnsi="仿宋" w:eastAsia="仿宋_GB2312"/>
          <w:bCs/>
          <w:kern w:val="0"/>
          <w:sz w:val="32"/>
          <w:szCs w:val="32"/>
          <w:lang w:val="zh-CN"/>
        </w:rPr>
      </w:pPr>
      <w:r>
        <w:rPr>
          <w:rFonts w:hint="eastAsia" w:ascii="仿宋_GB2312" w:hAnsi="仿宋" w:eastAsia="仿宋_GB2312"/>
          <w:bCs/>
          <w:kern w:val="0"/>
          <w:sz w:val="32"/>
          <w:szCs w:val="32"/>
          <w:lang w:val="zh-CN"/>
        </w:rPr>
        <w:t>（三）履约保证金</w:t>
      </w:r>
    </w:p>
    <w:p w14:paraId="56843C05">
      <w:pPr>
        <w:spacing w:line="560" w:lineRule="exact"/>
        <w:ind w:firstLine="641"/>
        <w:rPr>
          <w:rFonts w:ascii="仿宋_GB2312" w:hAnsi="仿宋" w:eastAsia="仿宋_GB2312"/>
          <w:kern w:val="0"/>
          <w:sz w:val="32"/>
          <w:szCs w:val="32"/>
        </w:rPr>
      </w:pPr>
      <w:r>
        <w:rPr>
          <w:rFonts w:hint="eastAsia" w:ascii="仿宋_GB2312" w:hAnsi="仿宋" w:eastAsia="仿宋_GB2312"/>
          <w:kern w:val="0"/>
          <w:sz w:val="32"/>
          <w:szCs w:val="32"/>
        </w:rPr>
        <w:t>本合同签订后的五日内，乙方应向甲方支付</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元履约保证金。该履约保证金可用于抵扣乙方的用地租金、赔偿甲方的经济损失（包括但不限于甲方为了维护自身权利而支出的诉讼费、律师费、评估费、鉴定费、差旅费等费用）。合同期满，若乙方无违约行为，则履约保证金无息退还。</w:t>
      </w:r>
    </w:p>
    <w:p w14:paraId="5CF6D416">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bookmarkStart w:id="0" w:name="OLE_LINK3"/>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五</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土地交付</w:t>
      </w:r>
      <w:r>
        <w:rPr>
          <w:rFonts w:hint="eastAsia" w:ascii="仿宋_GB2312" w:hAnsi="仿宋" w:eastAsia="仿宋_GB2312"/>
          <w:b/>
          <w:bCs/>
          <w:kern w:val="0"/>
          <w:sz w:val="32"/>
          <w:szCs w:val="32"/>
        </w:rPr>
        <w:t>及风险转移</w:t>
      </w:r>
      <w:bookmarkEnd w:id="0"/>
    </w:p>
    <w:p w14:paraId="01378C0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甲方可根据情况一次性或分批</w:t>
      </w:r>
      <w:r>
        <w:rPr>
          <w:rFonts w:hint="eastAsia" w:ascii="仿宋_GB2312" w:hAnsi="仿宋" w:eastAsia="仿宋_GB2312"/>
          <w:kern w:val="0"/>
          <w:sz w:val="32"/>
          <w:szCs w:val="32"/>
        </w:rPr>
        <w:t>以现状</w:t>
      </w:r>
      <w:r>
        <w:rPr>
          <w:rFonts w:hint="eastAsia" w:ascii="仿宋_GB2312" w:hAnsi="仿宋" w:eastAsia="仿宋_GB2312"/>
          <w:kern w:val="0"/>
          <w:sz w:val="32"/>
          <w:szCs w:val="32"/>
          <w:lang w:val="zh-CN"/>
        </w:rPr>
        <w:t>交付土地，</w:t>
      </w:r>
      <w:r>
        <w:rPr>
          <w:rFonts w:hint="eastAsia" w:ascii="仿宋_GB2312" w:hAnsi="仿宋" w:eastAsia="仿宋_GB2312"/>
          <w:kern w:val="0"/>
          <w:sz w:val="32"/>
          <w:szCs w:val="32"/>
        </w:rPr>
        <w:t>土地经实地测量双方确认交付</w:t>
      </w:r>
      <w:r>
        <w:rPr>
          <w:rFonts w:hint="eastAsia" w:ascii="仿宋_GB2312" w:hAnsi="仿宋" w:eastAsia="仿宋_GB2312"/>
          <w:kern w:val="0"/>
          <w:sz w:val="32"/>
          <w:szCs w:val="32"/>
          <w:lang w:val="zh-CN"/>
        </w:rPr>
        <w:t>。分批交付土地的，交地时间由甲方根据实际情况而定。交地时双方签订《土地交付确认书》（后附</w:t>
      </w:r>
      <w:r>
        <w:rPr>
          <w:rFonts w:hint="eastAsia" w:ascii="仿宋_GB2312" w:hAnsi="仿宋" w:eastAsia="仿宋_GB2312"/>
          <w:kern w:val="0"/>
          <w:sz w:val="32"/>
          <w:szCs w:val="32"/>
        </w:rPr>
        <w:t>租赁地块宗地图、租赁地块拐点坐标表</w:t>
      </w:r>
      <w:r>
        <w:rPr>
          <w:rFonts w:hint="eastAsia" w:ascii="仿宋_GB2312" w:hAnsi="仿宋" w:eastAsia="仿宋_GB2312"/>
          <w:kern w:val="0"/>
          <w:sz w:val="32"/>
          <w:szCs w:val="32"/>
          <w:lang w:val="zh-CN"/>
        </w:rPr>
        <w:t>），载明交地时间、交地面积、用地四至等，并由双方共同完成确认，乙方认可并接受前述工作成果。交付后，该土地</w:t>
      </w:r>
      <w:r>
        <w:rPr>
          <w:rFonts w:hint="eastAsia" w:ascii="仿宋_GB2312" w:hAnsi="仿宋" w:eastAsia="仿宋_GB2312"/>
          <w:kern w:val="0"/>
          <w:sz w:val="32"/>
          <w:szCs w:val="32"/>
        </w:rPr>
        <w:t>经营使用权及地面林木所</w:t>
      </w:r>
      <w:r>
        <w:rPr>
          <w:rFonts w:hint="eastAsia" w:ascii="仿宋_GB2312" w:hAnsi="仿宋" w:eastAsia="仿宋_GB2312"/>
          <w:kern w:val="0"/>
          <w:sz w:val="32"/>
          <w:szCs w:val="32"/>
          <w:lang w:val="zh-CN"/>
        </w:rPr>
        <w:t>有权、管理权即归乙方享有并承担风险。</w:t>
      </w:r>
    </w:p>
    <w:p w14:paraId="484841E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）土地交付前，地面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的管理义务和收益由甲方承担和享有；土地交付后，地面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的管理义务和收益由乙方承担和享有。乙方管理期间出现第三方侵权损害赔偿或其它安全责任事故，导致甲方对外承担民事责任或其它法律责任的，甲方有权向乙方追偿。</w:t>
      </w:r>
    </w:p>
    <w:p w14:paraId="7A95882D">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六</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甲乙双方权利义务</w:t>
      </w:r>
      <w:r>
        <w:rPr>
          <w:rFonts w:hint="eastAsia" w:ascii="仿宋_GB2312" w:hAnsi="仿宋" w:eastAsia="仿宋_GB2312"/>
          <w:kern w:val="0"/>
          <w:sz w:val="32"/>
          <w:szCs w:val="32"/>
          <w:lang w:val="zh-CN"/>
        </w:rPr>
        <w:t xml:space="preserve"> </w:t>
      </w:r>
    </w:p>
    <w:p w14:paraId="6EF5B2F0">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）甲方权利义务</w:t>
      </w:r>
    </w:p>
    <w:p w14:paraId="78AF0A5E">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 xml:space="preserve"> 1.</w:t>
      </w:r>
      <w:r>
        <w:rPr>
          <w:rFonts w:hint="eastAsia" w:ascii="仿宋_GB2312" w:hAnsi="仿宋" w:eastAsia="仿宋_GB2312"/>
          <w:kern w:val="0"/>
          <w:sz w:val="32"/>
          <w:szCs w:val="32"/>
          <w:lang w:val="zh-CN"/>
        </w:rPr>
        <w:t>按照合同约定按时收取乙方项目用地租金。</w:t>
      </w:r>
    </w:p>
    <w:p w14:paraId="03A03EBD">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 xml:space="preserve">不得干预乙方合法、合规且符合合同约定的生产经营活动。 </w:t>
      </w:r>
    </w:p>
    <w:p w14:paraId="5C4FAF02">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乙方申请国家和当地扶持政策时，甲方在其职责范围内提供必要的协助。</w:t>
      </w:r>
    </w:p>
    <w:p w14:paraId="0C099478">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4.有权不定期巡视土地利用情况，防止乙方破坏性利用土地资源。</w:t>
      </w:r>
    </w:p>
    <w:p w14:paraId="63F1E13F">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rPr>
        <w:t>5.乙方交付的履约保证金不足时，有权要求乙方补足。</w:t>
      </w:r>
    </w:p>
    <w:p w14:paraId="122A1E7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6.</w:t>
      </w:r>
      <w:r>
        <w:rPr>
          <w:rFonts w:hint="eastAsia" w:ascii="仿宋_GB2312" w:hAnsi="仿宋" w:eastAsia="仿宋_GB2312"/>
          <w:kern w:val="0"/>
          <w:sz w:val="32"/>
          <w:szCs w:val="32"/>
          <w:lang w:val="zh-CN"/>
        </w:rPr>
        <w:t>因乙方需对地面</w:t>
      </w:r>
      <w:r>
        <w:rPr>
          <w:rFonts w:hint="eastAsia" w:ascii="仿宋_GB2312" w:hAnsi="仿宋" w:eastAsia="仿宋_GB2312"/>
          <w:kern w:val="0"/>
          <w:sz w:val="32"/>
          <w:szCs w:val="32"/>
        </w:rPr>
        <w:t>林木</w:t>
      </w:r>
      <w:r>
        <w:rPr>
          <w:rFonts w:hint="eastAsia" w:ascii="仿宋_GB2312" w:hAnsi="仿宋" w:eastAsia="仿宋_GB2312"/>
          <w:kern w:val="0"/>
          <w:sz w:val="32"/>
          <w:szCs w:val="32"/>
          <w:lang w:val="zh-CN"/>
        </w:rPr>
        <w:t>进行清理</w:t>
      </w:r>
      <w:r>
        <w:rPr>
          <w:rFonts w:hint="eastAsia" w:ascii="仿宋_GB2312" w:hAnsi="仿宋" w:eastAsia="仿宋_GB2312"/>
          <w:kern w:val="0"/>
          <w:sz w:val="32"/>
          <w:szCs w:val="32"/>
        </w:rPr>
        <w:t>采伐</w:t>
      </w:r>
      <w:r>
        <w:rPr>
          <w:rFonts w:hint="eastAsia" w:ascii="仿宋_GB2312" w:hAnsi="仿宋" w:eastAsia="仿宋_GB2312"/>
          <w:kern w:val="0"/>
          <w:sz w:val="32"/>
          <w:szCs w:val="32"/>
          <w:lang w:val="zh-CN"/>
        </w:rPr>
        <w:t>，故双方不再进行林权证变更登记，</w:t>
      </w:r>
      <w:r>
        <w:rPr>
          <w:rFonts w:hint="eastAsia" w:ascii="仿宋_GB2312" w:hAnsi="仿宋" w:eastAsia="仿宋_GB2312"/>
          <w:kern w:val="0"/>
          <w:sz w:val="32"/>
          <w:szCs w:val="32"/>
        </w:rPr>
        <w:t>需要办理采伐证的，</w:t>
      </w:r>
      <w:r>
        <w:rPr>
          <w:rFonts w:hint="eastAsia" w:ascii="仿宋_GB2312" w:hAnsi="仿宋" w:eastAsia="仿宋_GB2312"/>
          <w:kern w:val="0"/>
          <w:sz w:val="32"/>
          <w:szCs w:val="32"/>
          <w:lang w:val="zh-CN"/>
        </w:rPr>
        <w:t>由甲方负责协调办理采伐证交乙方使用。</w:t>
      </w:r>
    </w:p>
    <w:p w14:paraId="49A9F9E9">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乙方权利义务 </w:t>
      </w:r>
    </w:p>
    <w:p w14:paraId="611A1D94">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1.按时</w:t>
      </w:r>
      <w:r>
        <w:rPr>
          <w:rFonts w:hint="eastAsia" w:ascii="仿宋_GB2312" w:hAnsi="仿宋" w:eastAsia="仿宋_GB2312"/>
          <w:kern w:val="0"/>
          <w:sz w:val="32"/>
          <w:szCs w:val="32"/>
          <w:lang w:val="zh-CN"/>
        </w:rPr>
        <w:t>向甲方支付土地租金</w:t>
      </w:r>
      <w:r>
        <w:rPr>
          <w:rFonts w:hint="eastAsia" w:ascii="仿宋_GB2312" w:hAnsi="仿宋" w:eastAsia="仿宋_GB2312"/>
          <w:kern w:val="0"/>
          <w:sz w:val="32"/>
          <w:szCs w:val="32"/>
        </w:rPr>
        <w:t>。</w:t>
      </w:r>
    </w:p>
    <w:p w14:paraId="67ABC9D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2.</w:t>
      </w:r>
      <w:r>
        <w:rPr>
          <w:rFonts w:hint="eastAsia" w:ascii="仿宋_GB2312" w:hAnsi="仿宋" w:eastAsia="仿宋_GB2312"/>
          <w:kern w:val="0"/>
          <w:sz w:val="32"/>
          <w:szCs w:val="32"/>
          <w:lang w:val="zh-CN"/>
        </w:rPr>
        <w:t>根据国家、地方政府相关规定并报政府相关部门批准</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经甲方</w:t>
      </w:r>
      <w:r>
        <w:rPr>
          <w:rFonts w:hint="eastAsia" w:ascii="仿宋_GB2312" w:hAnsi="仿宋" w:eastAsia="仿宋_GB2312"/>
          <w:kern w:val="0"/>
          <w:sz w:val="32"/>
          <w:szCs w:val="32"/>
        </w:rPr>
        <w:t>书面</w:t>
      </w:r>
      <w:r>
        <w:rPr>
          <w:rFonts w:hint="eastAsia" w:ascii="仿宋_GB2312" w:hAnsi="仿宋" w:eastAsia="仿宋_GB2312"/>
          <w:kern w:val="0"/>
          <w:sz w:val="32"/>
          <w:szCs w:val="32"/>
          <w:lang w:val="zh-CN"/>
        </w:rPr>
        <w:t>同意后，可在租赁土地上修建简易建筑物，添置设施、设备，本合同期满后或提前终止时，乙方修建的地上建筑物或构筑物应在1个月内自行清理，如规定时间内乙方未按时清理，所修建的地上建筑物或构筑物无偿归甲方所有。</w:t>
      </w:r>
    </w:p>
    <w:p w14:paraId="41F9A394">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3.</w:t>
      </w:r>
      <w:r>
        <w:rPr>
          <w:rFonts w:hint="eastAsia" w:ascii="仿宋_GB2312" w:hAnsi="仿宋" w:eastAsia="仿宋_GB2312"/>
          <w:kern w:val="0"/>
          <w:sz w:val="32"/>
          <w:szCs w:val="32"/>
          <w:lang w:val="zh-CN"/>
        </w:rPr>
        <w:t>承担因生产经营过程中所产生的包括但不限于各项税费、水费、电费等费用。</w:t>
      </w:r>
    </w:p>
    <w:p w14:paraId="5F981A39">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4.</w:t>
      </w:r>
      <w:r>
        <w:rPr>
          <w:rFonts w:hint="eastAsia" w:ascii="仿宋_GB2312" w:hAnsi="仿宋" w:eastAsia="仿宋_GB2312"/>
          <w:kern w:val="0"/>
          <w:sz w:val="32"/>
          <w:szCs w:val="32"/>
          <w:lang w:val="zh-CN"/>
        </w:rPr>
        <w:t>未经甲方书面同意，不得将租用土地部分或全部用于转租、转包、抵押、作价入股、碎片化经营或</w:t>
      </w:r>
      <w:r>
        <w:rPr>
          <w:rFonts w:hint="eastAsia" w:ascii="仿宋_GB2312" w:hAnsi="仿宋" w:eastAsia="仿宋_GB2312"/>
          <w:kern w:val="0"/>
          <w:sz w:val="32"/>
          <w:szCs w:val="32"/>
        </w:rPr>
        <w:t>与他人合作经营</w:t>
      </w:r>
      <w:r>
        <w:rPr>
          <w:rFonts w:hint="eastAsia" w:ascii="仿宋_GB2312" w:hAnsi="仿宋" w:eastAsia="仿宋_GB2312"/>
          <w:kern w:val="0"/>
          <w:sz w:val="32"/>
          <w:szCs w:val="32"/>
          <w:lang w:val="zh-CN"/>
        </w:rPr>
        <w:t>，</w:t>
      </w:r>
      <w:r>
        <w:rPr>
          <w:rFonts w:hint="eastAsia" w:ascii="仿宋_GB2312" w:hAnsi="仿宋" w:eastAsia="仿宋_GB2312"/>
          <w:sz w:val="32"/>
          <w:szCs w:val="32"/>
        </w:rPr>
        <w:t>不得改变租用土地用途</w:t>
      </w:r>
      <w:r>
        <w:rPr>
          <w:rFonts w:hint="eastAsia" w:ascii="仿宋_GB2312" w:hAnsi="仿宋" w:eastAsia="仿宋_GB2312"/>
          <w:color w:val="000000"/>
          <w:sz w:val="32"/>
          <w:szCs w:val="32"/>
        </w:rPr>
        <w:t>。</w:t>
      </w:r>
    </w:p>
    <w:p w14:paraId="693D2220">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5.</w:t>
      </w:r>
      <w:r>
        <w:rPr>
          <w:rFonts w:hint="eastAsia" w:ascii="仿宋_GB2312" w:hAnsi="仿宋" w:eastAsia="仿宋_GB2312"/>
          <w:sz w:val="32"/>
          <w:szCs w:val="32"/>
        </w:rPr>
        <w:t>遵守和执行海胶集团土地资产方面的相关规定，</w:t>
      </w:r>
      <w:r>
        <w:rPr>
          <w:rFonts w:hint="eastAsia" w:ascii="仿宋_GB2312" w:hAnsi="仿宋" w:eastAsia="仿宋_GB2312"/>
          <w:kern w:val="0"/>
          <w:sz w:val="32"/>
          <w:szCs w:val="32"/>
          <w:lang w:val="zh-CN"/>
        </w:rPr>
        <w:t>保护自然资源，做好水土保持，合理利用土地，并积极协助甲方做好社会维稳工作。</w:t>
      </w:r>
    </w:p>
    <w:p w14:paraId="78C85EE8">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6.负责保护租赁土地不受侵占和农业基础设施不受破坏。租赁期间发生土地被占或资产流失时，乙方必须及时处理并向甲方报告，凡因乙方隐瞒不报、不处理或作伪证，所造成的一切后果均由乙方负责，乙方应对被侵占土地的清理和回收承担全部相关费用。</w:t>
      </w:r>
    </w:p>
    <w:p w14:paraId="67BE9D00">
      <w:pPr>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sz w:val="32"/>
          <w:szCs w:val="32"/>
        </w:rPr>
        <w:t>7.地下各类资源、埋藏物、隐藏物不属于租赁范围，乙方不得在租赁地内进行采石、采矿、取土等破坏农业产业及盗采资源的行为。</w:t>
      </w:r>
    </w:p>
    <w:p w14:paraId="1DAEBB00">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8</w:t>
      </w:r>
      <w:r>
        <w:rPr>
          <w:rFonts w:hint="eastAsia" w:ascii="仿宋_GB2312" w:hAnsi="仿宋" w:eastAsia="仿宋_GB2312"/>
          <w:kern w:val="0"/>
          <w:sz w:val="32"/>
          <w:szCs w:val="32"/>
          <w:lang w:val="zh-CN"/>
        </w:rPr>
        <w:t>.租用土地界限内被占土地的青苗补偿及附作物补偿，由乙方自行与青苗所有人协商补偿和清理，也可以委托甲方处理补偿和清理事宜，补偿费用和清理费用均由乙方承担。</w:t>
      </w:r>
    </w:p>
    <w:p w14:paraId="2C7FF7C6">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9.租用土地界限内林下已签订合同的地块，由乙方自行与青苗所有人协商补偿，落实回收，甲方可协助回收，补偿费用和清理费用均由乙方承担。</w:t>
      </w:r>
    </w:p>
    <w:p w14:paraId="247F1DD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rPr>
        <w:t>10.</w:t>
      </w:r>
      <w:r>
        <w:rPr>
          <w:rFonts w:hint="eastAsia" w:ascii="仿宋_GB2312" w:hAnsi="仿宋" w:eastAsia="仿宋_GB2312"/>
          <w:kern w:val="0"/>
          <w:sz w:val="32"/>
          <w:szCs w:val="32"/>
          <w:lang w:val="zh-CN"/>
        </w:rPr>
        <w:t>乙方</w:t>
      </w:r>
      <w:r>
        <w:rPr>
          <w:rFonts w:hint="eastAsia" w:ascii="仿宋_GB2312" w:hAnsi="仿宋" w:eastAsia="仿宋_GB2312"/>
          <w:kern w:val="0"/>
          <w:sz w:val="32"/>
          <w:szCs w:val="32"/>
        </w:rPr>
        <w:t>需要清理从甲方受让的地面林木的，自行</w:t>
      </w:r>
      <w:r>
        <w:rPr>
          <w:rFonts w:hint="eastAsia" w:ascii="仿宋_GB2312" w:hAnsi="仿宋" w:eastAsia="仿宋_GB2312"/>
          <w:kern w:val="0"/>
          <w:sz w:val="32"/>
          <w:szCs w:val="32"/>
          <w:lang w:val="zh-CN"/>
        </w:rPr>
        <w:t>清理采伐并承担安全</w:t>
      </w:r>
      <w:r>
        <w:rPr>
          <w:rFonts w:hint="eastAsia" w:ascii="仿宋_GB2312" w:hAnsi="仿宋" w:eastAsia="仿宋_GB2312"/>
          <w:kern w:val="0"/>
          <w:sz w:val="32"/>
          <w:szCs w:val="32"/>
        </w:rPr>
        <w:t>生产义务</w:t>
      </w:r>
      <w:r>
        <w:rPr>
          <w:rFonts w:hint="eastAsia" w:ascii="仿宋_GB2312" w:hAnsi="仿宋" w:eastAsia="仿宋_GB2312"/>
          <w:kern w:val="0"/>
          <w:sz w:val="32"/>
          <w:szCs w:val="32"/>
          <w:lang w:val="zh-CN"/>
        </w:rPr>
        <w:t>。</w:t>
      </w:r>
    </w:p>
    <w:p w14:paraId="05714D07">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七</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合同的变更和解除</w:t>
      </w:r>
      <w:r>
        <w:rPr>
          <w:rFonts w:hint="eastAsia" w:ascii="仿宋_GB2312" w:hAnsi="仿宋" w:eastAsia="仿宋_GB2312"/>
          <w:kern w:val="0"/>
          <w:sz w:val="32"/>
          <w:szCs w:val="32"/>
          <w:lang w:val="zh-CN"/>
        </w:rPr>
        <w:t xml:space="preserve"> </w:t>
      </w:r>
    </w:p>
    <w:p w14:paraId="1741595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 xml:space="preserve">）合同一经签订，即具有法律约束力，任何一方不得随意变更或者解除。经甲乙双方协商一致签订书面协议后方可变更或解除合同。 </w:t>
      </w:r>
    </w:p>
    <w:p w14:paraId="49ADFC25">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 xml:space="preserve">）在合同履行期间，合同不因任何一方法定代表人或负责人的变动而变更或解除。 </w:t>
      </w:r>
    </w:p>
    <w:p w14:paraId="168E9B1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）在合同履行过程中，如遇不可抗力因素致使合同难以履行时，经双方协商一</w:t>
      </w:r>
      <w:r>
        <w:rPr>
          <w:rFonts w:ascii="仿宋_GB2312" w:hAnsi="仿宋" w:eastAsia="仿宋_GB2312"/>
          <w:kern w:val="0"/>
          <w:sz w:val="32"/>
          <w:szCs w:val="32"/>
          <w:lang w:val="zh-CN"/>
        </w:rPr>
        <w:t>致</w:t>
      </w:r>
      <w:r>
        <w:rPr>
          <w:rFonts w:hint="eastAsia" w:ascii="仿宋_GB2312" w:hAnsi="仿宋" w:eastAsia="仿宋_GB2312"/>
          <w:kern w:val="0"/>
          <w:sz w:val="32"/>
          <w:szCs w:val="32"/>
          <w:lang w:val="zh-CN"/>
        </w:rPr>
        <w:t>可变更或解除合同。</w:t>
      </w:r>
    </w:p>
    <w:p w14:paraId="3A8A085B">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）甲方重复出租本合同项下</w:t>
      </w:r>
      <w:r>
        <w:rPr>
          <w:rFonts w:hint="eastAsia" w:ascii="仿宋_GB2312" w:hAnsi="仿宋" w:eastAsia="仿宋_GB2312"/>
          <w:kern w:val="0"/>
          <w:sz w:val="32"/>
          <w:szCs w:val="32"/>
        </w:rPr>
        <w:t>的部分或全部</w:t>
      </w:r>
      <w:r>
        <w:rPr>
          <w:rFonts w:hint="eastAsia" w:ascii="仿宋_GB2312" w:hAnsi="仿宋" w:eastAsia="仿宋_GB2312"/>
          <w:kern w:val="0"/>
          <w:sz w:val="32"/>
          <w:szCs w:val="32"/>
          <w:lang w:val="zh-CN"/>
        </w:rPr>
        <w:t>土地，乙方有权解除</w:t>
      </w:r>
      <w:r>
        <w:rPr>
          <w:rFonts w:hint="eastAsia" w:ascii="仿宋_GB2312" w:hAnsi="仿宋" w:eastAsia="仿宋_GB2312"/>
          <w:kern w:val="0"/>
          <w:sz w:val="32"/>
          <w:szCs w:val="32"/>
        </w:rPr>
        <w:t>部分或全部</w:t>
      </w:r>
      <w:r>
        <w:rPr>
          <w:rFonts w:hint="eastAsia" w:ascii="仿宋_GB2312" w:hAnsi="仿宋" w:eastAsia="仿宋_GB2312"/>
          <w:kern w:val="0"/>
          <w:sz w:val="32"/>
          <w:szCs w:val="32"/>
          <w:lang w:val="zh-CN"/>
        </w:rPr>
        <w:t>合同。</w:t>
      </w:r>
    </w:p>
    <w:p w14:paraId="2A93B5EC">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（五）乙方有下列情形之一的，甲方有权单方解除合同，收回合作项目土地，</w:t>
      </w:r>
      <w:r>
        <w:rPr>
          <w:rFonts w:hint="eastAsia" w:ascii="仿宋_GB2312" w:hAnsi="仿宋" w:eastAsia="仿宋_GB2312"/>
          <w:kern w:val="0"/>
          <w:sz w:val="32"/>
          <w:szCs w:val="32"/>
          <w:lang w:val="zh-CN"/>
        </w:rPr>
        <w:t>合同自解除通知书送达之日起解除</w:t>
      </w:r>
      <w:r>
        <w:rPr>
          <w:rFonts w:hint="eastAsia" w:ascii="仿宋_GB2312" w:hAnsi="仿宋" w:eastAsia="仿宋_GB2312"/>
          <w:kern w:val="0"/>
          <w:sz w:val="32"/>
          <w:szCs w:val="32"/>
        </w:rPr>
        <w:t>。地上青苗及附着物由甲方依法处置，处置所得款优先用于偿还土地租金和违约金等债务，以及由此给甲方造成的损失（包括但不限于甲方为了维护自身权利而支出的诉讼费、律师费、评估费、鉴定费、差旅费等费用），剩余部分归还乙方：</w:t>
      </w:r>
    </w:p>
    <w:p w14:paraId="168F1E1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1.利用土地从事违法生产、经营的；</w:t>
      </w:r>
    </w:p>
    <w:p w14:paraId="0C00DBDF">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2.擅自改变合同约定的土地用途的；</w:t>
      </w:r>
    </w:p>
    <w:p w14:paraId="0B0A0A4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3.对租赁土地部分或全部弃耕撂荒1年以上</w:t>
      </w:r>
      <w:r>
        <w:rPr>
          <w:rFonts w:hint="eastAsia" w:ascii="仿宋_GB2312" w:hAnsi="仿宋" w:eastAsia="仿宋_GB2312"/>
          <w:color w:val="000000"/>
          <w:kern w:val="0"/>
          <w:sz w:val="32"/>
          <w:szCs w:val="32"/>
        </w:rPr>
        <w:t>或不按约定种植</w:t>
      </w:r>
      <w:r>
        <w:rPr>
          <w:rFonts w:hint="eastAsia" w:ascii="仿宋_GB2312" w:hAnsi="仿宋" w:eastAsia="仿宋_GB2312"/>
          <w:color w:val="000000"/>
          <w:kern w:val="0"/>
          <w:sz w:val="32"/>
          <w:szCs w:val="32"/>
          <w:u w:val="single"/>
        </w:rPr>
        <w:t xml:space="preserve">     </w:t>
      </w:r>
      <w:r>
        <w:rPr>
          <w:rFonts w:hint="eastAsia" w:ascii="仿宋_GB2312" w:hAnsi="仿宋" w:eastAsia="仿宋_GB2312"/>
          <w:color w:val="000000"/>
          <w:kern w:val="0"/>
          <w:sz w:val="32"/>
          <w:szCs w:val="32"/>
        </w:rPr>
        <w:t>作物的；</w:t>
      </w:r>
    </w:p>
    <w:p w14:paraId="46397A09">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4.土地保证金抵扣后乙方仍不缴或欠缴租赁费1个月以上的；</w:t>
      </w:r>
    </w:p>
    <w:p w14:paraId="425A326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5.破坏农业基础设施或对土地、水源进行毁灭性、破坏性、伤害性的操作和生产的；</w:t>
      </w:r>
    </w:p>
    <w:p w14:paraId="60D90C2E">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6.未经甲方书面同意，擅自将土地以转租、承租、互换、转让或入股等方式流转或与他人合作经营的；</w:t>
      </w:r>
    </w:p>
    <w:p w14:paraId="76920107">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7.乙方采取欺骗、贿赂等不法不正当手段签订合同或获得承租期的；</w:t>
      </w:r>
    </w:p>
    <w:p w14:paraId="556FDD3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8.未经甲方书面同意，乙方擅自转让或出租地上建筑物（构筑物）、农业设施的；</w:t>
      </w:r>
    </w:p>
    <w:p w14:paraId="206D6B6F">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9.乙方在其承租土地上进行采石、采矿、取土等破坏农业产业及盗采资源的行为；</w:t>
      </w:r>
    </w:p>
    <w:p w14:paraId="3C8F035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10.乙方未如期向甲方一次性支付受让费的，地面林木的所有权不发生转移，甲方有权单方面终止合同并可向乙方主张不超过</w:t>
      </w:r>
      <w:r>
        <w:rPr>
          <w:rFonts w:hint="eastAsia" w:ascii="仿宋_GB2312" w:hAnsi="仿宋" w:eastAsia="仿宋_GB2312"/>
          <w:kern w:val="0"/>
          <w:sz w:val="32"/>
          <w:szCs w:val="32"/>
          <w:lang w:val="zh-CN"/>
        </w:rPr>
        <w:t>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hint="eastAsia" w:ascii="仿宋_GB2312" w:hAnsi="仿宋" w:eastAsia="仿宋_GB2312"/>
          <w:kern w:val="0"/>
          <w:sz w:val="32"/>
          <w:szCs w:val="32"/>
        </w:rPr>
        <w:t>20%的违约金。</w:t>
      </w:r>
    </w:p>
    <w:p w14:paraId="67A2CEED">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（六）本合同第十条其他约定条款、第十二条责任豁免条款优于附件内容、本合同其它条款以及变更协议条款。</w:t>
      </w:r>
    </w:p>
    <w:p w14:paraId="107BA430">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八</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kern w:val="0"/>
          <w:sz w:val="32"/>
          <w:szCs w:val="32"/>
          <w:lang w:val="zh-CN"/>
        </w:rPr>
        <w:t>不可抗力</w:t>
      </w:r>
    </w:p>
    <w:p w14:paraId="1CA88891">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如果本合同任何一方因受不可抗力事件影响而未能履行其在本合同下的全部或部分义务，该义务的履行在不可抗力事件妨碍其履行期间应予中止。不可抗力事件指受影响一方不能合理控制的、无法预料或即使可预料到也不可避免且无法克服，并于本合同签订日之后出现的，使该方对本合同全部或部分的履行在客观上成为不可能或不实际的任何事件。</w:t>
      </w:r>
    </w:p>
    <w:p w14:paraId="38D8B30B">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13C2A9AA">
      <w:pPr>
        <w:autoSpaceDE w:val="0"/>
        <w:autoSpaceDN w:val="0"/>
        <w:spacing w:line="560" w:lineRule="exact"/>
        <w:ind w:firstLine="645"/>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不可抗力事件发生时，双方应立即通过友好协商决定如何执行本协议。不可抗力事件或其影响终止或消除后，甲乙双方须立即恢复履行各自在本协议项下的各项义务。</w:t>
      </w:r>
    </w:p>
    <w:p w14:paraId="5FB1CFA5">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第九条  </w:t>
      </w:r>
      <w:r>
        <w:rPr>
          <w:rFonts w:hint="eastAsia" w:ascii="仿宋_GB2312" w:hAnsi="仿宋" w:eastAsia="仿宋_GB2312"/>
          <w:b/>
          <w:bCs/>
          <w:kern w:val="0"/>
          <w:sz w:val="32"/>
          <w:szCs w:val="32"/>
        </w:rPr>
        <w:t>文件往来、通讯和通知条款</w:t>
      </w:r>
    </w:p>
    <w:p w14:paraId="3AF1DE74">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（一）本合同项下的任何文件往来、通讯和通知均应以书面形式按如下地址、电传号或其他联系方式送达对方：</w:t>
      </w:r>
    </w:p>
    <w:p w14:paraId="486A4D45">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甲方联系人：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1A3D7A73">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_GB2312" w:eastAsia="仿宋_GB2312"/>
          <w:sz w:val="32"/>
          <w:szCs w:val="32"/>
          <w:u w:val="single"/>
        </w:rPr>
        <w:t xml:space="preserve">      </w:t>
      </w:r>
      <w:r>
        <w:rPr>
          <w:rFonts w:hint="eastAsia" w:ascii="仿宋_GB2312" w:hAnsi="仿宋" w:eastAsia="仿宋_GB2312"/>
          <w:bCs/>
          <w:kern w:val="0"/>
          <w:sz w:val="32"/>
          <w:szCs w:val="32"/>
          <w:u w:val="single"/>
        </w:rPr>
        <w:t xml:space="preserve">                         </w:t>
      </w:r>
    </w:p>
    <w:p w14:paraId="1A4FEC3D">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6874D52D">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乙方联系人：</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联系电话：</w:t>
      </w:r>
      <w:r>
        <w:rPr>
          <w:rFonts w:hint="eastAsia" w:ascii="仿宋_GB2312" w:hAnsi="仿宋" w:eastAsia="仿宋_GB2312"/>
          <w:bCs/>
          <w:kern w:val="0"/>
          <w:sz w:val="32"/>
          <w:szCs w:val="32"/>
          <w:u w:val="single"/>
        </w:rPr>
        <w:t xml:space="preserve">            </w:t>
      </w:r>
      <w:r>
        <w:rPr>
          <w:rFonts w:hint="eastAsia" w:ascii="仿宋_GB2312" w:hAnsi="仿宋" w:eastAsia="仿宋_GB2312"/>
          <w:bCs/>
          <w:kern w:val="0"/>
          <w:sz w:val="32"/>
          <w:szCs w:val="32"/>
        </w:rPr>
        <w:t xml:space="preserve"> </w:t>
      </w:r>
    </w:p>
    <w:p w14:paraId="4CD1A9F7">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通讯地址：</w:t>
      </w:r>
      <w:r>
        <w:rPr>
          <w:rFonts w:hint="eastAsia" w:ascii="仿宋_GB2312" w:hAnsi="仿宋" w:eastAsia="仿宋_GB2312"/>
          <w:kern w:val="0"/>
          <w:sz w:val="32"/>
          <w:szCs w:val="32"/>
          <w:u w:val="single"/>
        </w:rPr>
        <w:t xml:space="preserve">      </w:t>
      </w:r>
      <w:r>
        <w:rPr>
          <w:rFonts w:hint="eastAsia" w:ascii="仿宋_GB2312" w:hAnsi="仿宋" w:eastAsia="仿宋_GB2312"/>
          <w:bCs/>
          <w:kern w:val="0"/>
          <w:sz w:val="32"/>
          <w:szCs w:val="32"/>
          <w:u w:val="single"/>
        </w:rPr>
        <w:t xml:space="preserve">                              </w:t>
      </w:r>
    </w:p>
    <w:p w14:paraId="1D3BF012">
      <w:pPr>
        <w:autoSpaceDE w:val="0"/>
        <w:autoSpaceDN w:val="0"/>
        <w:spacing w:line="560" w:lineRule="exact"/>
        <w:rPr>
          <w:rFonts w:ascii="仿宋_GB2312" w:hAnsi="仿宋" w:eastAsia="仿宋_GB2312"/>
          <w:bCs/>
          <w:kern w:val="0"/>
          <w:sz w:val="32"/>
          <w:szCs w:val="32"/>
        </w:rPr>
      </w:pPr>
      <w:r>
        <w:rPr>
          <w:rFonts w:hint="eastAsia" w:ascii="仿宋_GB2312" w:hAnsi="仿宋" w:eastAsia="仿宋_GB2312"/>
          <w:bCs/>
          <w:kern w:val="0"/>
          <w:sz w:val="32"/>
          <w:szCs w:val="32"/>
        </w:rPr>
        <w:t>邮政编码：</w:t>
      </w:r>
      <w:r>
        <w:rPr>
          <w:rFonts w:hint="eastAsia" w:ascii="仿宋_GB2312" w:hAnsi="仿宋" w:eastAsia="仿宋_GB2312"/>
          <w:bCs/>
          <w:kern w:val="0"/>
          <w:sz w:val="32"/>
          <w:szCs w:val="32"/>
          <w:u w:val="single"/>
        </w:rPr>
        <w:t xml:space="preserve">           </w:t>
      </w:r>
    </w:p>
    <w:p w14:paraId="49BA8911">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（二）如本合同任何一方的上述联系方法发生变化，应及时书面通知对方。一方未及时通知对方的，合同另一方按未通知前的联系方法送达文件、通讯和通知，一切后果由未通知方承担。</w:t>
      </w:r>
    </w:p>
    <w:p w14:paraId="6E033B5D">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（三）任何文件、通讯和通知只要按照上述地址发送，即应视作在下列日期被送达:</w:t>
      </w:r>
    </w:p>
    <w:p w14:paraId="49E296E4">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1.邮递（包括特快专递、平信邮寄、挂号邮寄），以邮寄寄出之日后的第三个工作日视为送达日；</w:t>
      </w:r>
    </w:p>
    <w:p w14:paraId="7588C972">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2.传真或其他电子通讯方式，以发送之日视为送达日；</w:t>
      </w:r>
    </w:p>
    <w:p w14:paraId="6417970A">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3.专人送达，以收件人签收或拒收之日视为送达日。</w:t>
      </w:r>
    </w:p>
    <w:p w14:paraId="12B6D83C">
      <w:pPr>
        <w:autoSpaceDE w:val="0"/>
        <w:autoSpaceDN w:val="0"/>
        <w:spacing w:line="560" w:lineRule="exact"/>
        <w:ind w:firstLine="645"/>
        <w:rPr>
          <w:rFonts w:ascii="仿宋_GB2312" w:hAnsi="仿宋" w:eastAsia="仿宋_GB2312"/>
          <w:bCs/>
          <w:kern w:val="0"/>
          <w:sz w:val="32"/>
          <w:szCs w:val="32"/>
        </w:rPr>
      </w:pPr>
      <w:r>
        <w:rPr>
          <w:rFonts w:hint="eastAsia" w:ascii="仿宋_GB2312" w:hAnsi="仿宋" w:eastAsia="仿宋_GB2312"/>
          <w:bCs/>
          <w:kern w:val="0"/>
          <w:sz w:val="32"/>
          <w:szCs w:val="32"/>
        </w:rPr>
        <w:t>（四）甲乙双方约定，双方的单位公章、财务专用章、合同专用章等均是双方文件往来、通讯和通知的有效印章。双方单位负责人、分管项目负责人以及联系人是文件往来、通讯和通知的有权签收人。</w:t>
      </w:r>
    </w:p>
    <w:p w14:paraId="49464862">
      <w:pPr>
        <w:autoSpaceDE w:val="0"/>
        <w:autoSpaceDN w:val="0"/>
        <w:spacing w:line="560" w:lineRule="exact"/>
        <w:ind w:firstLine="645"/>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第十条 其他约定</w:t>
      </w:r>
    </w:p>
    <w:p w14:paraId="3477408F">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（一）若当年</w:t>
      </w:r>
      <w:r>
        <w:rPr>
          <w:rFonts w:hint="eastAsia" w:ascii="仿宋_GB2312" w:hAnsi="仿宋" w:eastAsia="仿宋_GB2312"/>
          <w:kern w:val="0"/>
          <w:sz w:val="32"/>
          <w:szCs w:val="32"/>
        </w:rPr>
        <w:t>地租因国家或农垦土地</w:t>
      </w:r>
      <w:r>
        <w:rPr>
          <w:rFonts w:hint="eastAsia" w:ascii="仿宋_GB2312" w:hAnsi="仿宋" w:eastAsia="仿宋_GB2312"/>
          <w:kern w:val="0"/>
          <w:sz w:val="32"/>
          <w:szCs w:val="32"/>
          <w:lang w:val="zh-CN"/>
        </w:rPr>
        <w:t>政策</w:t>
      </w:r>
      <w:r>
        <w:rPr>
          <w:rFonts w:hint="eastAsia" w:ascii="仿宋_GB2312" w:hAnsi="仿宋" w:eastAsia="仿宋_GB2312"/>
          <w:kern w:val="0"/>
          <w:sz w:val="32"/>
          <w:szCs w:val="32"/>
        </w:rPr>
        <w:t>发生重大变动，</w:t>
      </w:r>
      <w:r>
        <w:rPr>
          <w:rFonts w:hint="eastAsia" w:ascii="仿宋_GB2312" w:hAnsi="仿宋" w:eastAsia="仿宋_GB2312"/>
          <w:kern w:val="0"/>
          <w:sz w:val="32"/>
          <w:szCs w:val="32"/>
          <w:lang w:val="zh-CN"/>
        </w:rPr>
        <w:t>双方应当协商调整租金标准。</w:t>
      </w:r>
    </w:p>
    <w:p w14:paraId="65C2B64A">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（二）租赁期满后，乙方尚有未收成果实，甲方可视情况适当延期至乙方收获完果实，但延期最长不超过3个月。延期期间，乙方按照当年的租金标准支付甲方租金。</w:t>
      </w:r>
    </w:p>
    <w:p w14:paraId="6C68FA56">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（三）合同履行完毕或任何原因终止、解除后，除本条第（四）项的情形外，乙方在租赁地上修建的简易建筑物、设施、设备不再享有任何权利，乙方也无权向甲方主张任何赔偿或补偿。</w:t>
      </w:r>
    </w:p>
    <w:p w14:paraId="2513E2CC">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（四）因国家、地方政府公益建设或农垦控股集团的发展战略需要征用或收回土地，乙方须无条件服从并与甲方签订合同终止/解除协议，并且：</w:t>
      </w:r>
    </w:p>
    <w:p w14:paraId="5D505165">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1.协助甲方共同参与政府相关部门协商征用地涉及的补偿事宜，因乙方投资形成的资产（即地上附着物，含青苗、建筑物和设施等）得到的补偿款项归乙方，土地补偿金、社会保障费和安置费等其他补偿归甲方。</w:t>
      </w:r>
    </w:p>
    <w:p w14:paraId="3008D3D4">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2.乙方应在接到甲方通知之日起30天内搬迁、清理地上青苗及自身添置的附着物；逾期不清理，甲方有权自行或聘请第三方清理、复垦，清理费用从乙方保证金、补偿款中扣除，剩余部分退还乙方；不足部分，甲方有权向乙方继续追索。</w:t>
      </w:r>
    </w:p>
    <w:p w14:paraId="013E4BD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（五）除甲方书面同意外，乙方建设的地上建筑物、农业设施等不得转让或出租。</w:t>
      </w:r>
    </w:p>
    <w:p w14:paraId="147F396B">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（六）合同期满</w:t>
      </w:r>
      <w:r>
        <w:rPr>
          <w:rFonts w:hint="eastAsia" w:ascii="仿宋_GB2312" w:hAnsi="仿宋" w:eastAsia="仿宋_GB2312"/>
          <w:kern w:val="0"/>
          <w:sz w:val="32"/>
          <w:szCs w:val="32"/>
        </w:rPr>
        <w:t>且</w:t>
      </w:r>
      <w:r>
        <w:rPr>
          <w:rFonts w:hint="eastAsia" w:ascii="仿宋_GB2312" w:hAnsi="仿宋" w:eastAsia="仿宋_GB2312"/>
          <w:kern w:val="0"/>
          <w:sz w:val="32"/>
          <w:szCs w:val="32"/>
          <w:lang w:val="zh-CN"/>
        </w:rPr>
        <w:t>不发生顺延或提前解除、终止</w:t>
      </w:r>
      <w:r>
        <w:rPr>
          <w:rFonts w:hint="eastAsia" w:ascii="仿宋_GB2312" w:hAnsi="仿宋" w:eastAsia="仿宋_GB2312"/>
          <w:kern w:val="0"/>
          <w:sz w:val="32"/>
          <w:szCs w:val="32"/>
        </w:rPr>
        <w:t>的</w:t>
      </w:r>
      <w:r>
        <w:rPr>
          <w:rFonts w:hint="eastAsia" w:ascii="仿宋_GB2312" w:hAnsi="仿宋" w:eastAsia="仿宋_GB2312"/>
          <w:kern w:val="0"/>
          <w:sz w:val="32"/>
          <w:szCs w:val="32"/>
          <w:lang w:val="zh-CN"/>
        </w:rPr>
        <w:t>，地上资产由乙方负责清理，若合同期满或解除后30日内未清理，甲方视为乙方遗弃物进行处理，由此产生的费用甲方有权要求乙方承担。</w:t>
      </w:r>
    </w:p>
    <w:p w14:paraId="2F00C64E">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七</w:t>
      </w:r>
      <w:r>
        <w:rPr>
          <w:rFonts w:hint="eastAsia" w:ascii="仿宋_GB2312" w:hAnsi="仿宋" w:eastAsia="仿宋_GB2312"/>
          <w:kern w:val="0"/>
          <w:sz w:val="32"/>
          <w:szCs w:val="32"/>
          <w:lang w:val="zh-CN"/>
        </w:rPr>
        <w:t>）合同履行期间，乙方行为导致的施工纠纷、安全事故、环保事故等，由乙方承担刑事、行政、民事责任。甲方因乙方行为承担责任、造成损失的，有权向乙方追偿、索赔直至解除合同。甲方通知乙方解除合同之日起30日内，乙方应当清理土地恢复原状并赔偿甲方损失；乙方逾期不清理或拒不赔偿甲方损失的，甲方有权自行或聘请第三方清理、复垦并处置乙方地上青苗及附着物，清理费用及甲方损失可从保证金、附着物处置款项中扣除，剩余部分退还乙方；不足部分，甲方有权向乙方继续追索。</w:t>
      </w:r>
    </w:p>
    <w:p w14:paraId="0F51364D">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kern w:val="0"/>
          <w:sz w:val="32"/>
          <w:szCs w:val="32"/>
          <w:lang w:val="zh-CN"/>
        </w:rPr>
        <w:t>（九）乙方自身行为或其直接、间接雇佣第三方的行为导致的任何人身、财产侵权责任纠纷，均由乙方承担赔偿责任；甲方因乙方行为承担责任的，有权向乙方追偿和索赔。</w:t>
      </w:r>
      <w:r>
        <w:rPr>
          <w:rFonts w:hint="eastAsia" w:ascii="仿宋_GB2312" w:hAnsi="仿宋" w:eastAsia="仿宋_GB2312"/>
          <w:b/>
          <w:bCs/>
          <w:kern w:val="0"/>
          <w:sz w:val="32"/>
          <w:szCs w:val="32"/>
          <w:lang w:val="zh-CN"/>
        </w:rPr>
        <w:t xml:space="preserve">  </w:t>
      </w:r>
    </w:p>
    <w:p w14:paraId="440588BB">
      <w:pPr>
        <w:autoSpaceDE w:val="0"/>
        <w:autoSpaceDN w:val="0"/>
        <w:spacing w:line="560" w:lineRule="exact"/>
        <w:ind w:firstLine="640" w:firstLineChars="200"/>
        <w:rPr>
          <w:rFonts w:ascii="仿宋_GB2312" w:hAnsi="仿宋" w:eastAsia="仿宋_GB2312"/>
          <w:kern w:val="0"/>
          <w:sz w:val="32"/>
          <w:szCs w:val="32"/>
          <w:lang w:val="zh-CN"/>
        </w:rPr>
      </w:pPr>
      <w:r>
        <w:rPr>
          <w:rFonts w:ascii="仿宋_GB2312" w:hAnsi="仿宋" w:eastAsia="仿宋_GB2312"/>
          <w:kern w:val="0"/>
          <w:sz w:val="32"/>
          <w:szCs w:val="32"/>
          <w:lang w:val="zh-CN"/>
        </w:rPr>
        <w:t>（</w:t>
      </w:r>
      <w:r>
        <w:rPr>
          <w:rFonts w:hint="eastAsia" w:ascii="仿宋_GB2312" w:hAnsi="仿宋" w:eastAsia="仿宋_GB2312"/>
          <w:kern w:val="0"/>
          <w:sz w:val="32"/>
          <w:szCs w:val="32"/>
          <w:lang w:val="zh-CN"/>
        </w:rPr>
        <w:t>十</w:t>
      </w:r>
      <w:r>
        <w:rPr>
          <w:rFonts w:ascii="仿宋_GB2312" w:hAnsi="仿宋" w:eastAsia="仿宋_GB2312"/>
          <w:kern w:val="0"/>
          <w:sz w:val="32"/>
          <w:szCs w:val="32"/>
          <w:lang w:val="zh-CN"/>
        </w:rPr>
        <w:t>）甲方可视情况给予乙方一定的地面清理和种植备耕期，最长不超过</w:t>
      </w:r>
      <w:r>
        <w:rPr>
          <w:rFonts w:hint="eastAsia" w:ascii="仿宋_GB2312" w:hAnsi="仿宋" w:eastAsia="仿宋_GB2312"/>
          <w:kern w:val="0"/>
          <w:sz w:val="32"/>
          <w:szCs w:val="32"/>
          <w:lang w:val="zh-CN"/>
        </w:rPr>
        <w:t>1</w:t>
      </w:r>
      <w:r>
        <w:rPr>
          <w:rFonts w:ascii="仿宋_GB2312" w:hAnsi="仿宋" w:eastAsia="仿宋_GB2312"/>
          <w:kern w:val="0"/>
          <w:sz w:val="32"/>
          <w:szCs w:val="32"/>
          <w:lang w:val="zh-CN"/>
        </w:rPr>
        <w:t>2个月</w:t>
      </w:r>
      <w:r>
        <w:rPr>
          <w:rFonts w:hint="eastAsia" w:ascii="仿宋_GB2312" w:hAnsi="仿宋" w:eastAsia="仿宋_GB2312"/>
          <w:kern w:val="0"/>
          <w:sz w:val="32"/>
          <w:szCs w:val="32"/>
          <w:lang w:val="zh-CN"/>
        </w:rPr>
        <w:t>，</w:t>
      </w:r>
      <w:r>
        <w:rPr>
          <w:rFonts w:hint="eastAsia" w:ascii="仿宋_GB2312" w:hAnsi="仿宋" w:eastAsia="仿宋_GB2312"/>
          <w:kern w:val="0"/>
          <w:sz w:val="32"/>
          <w:szCs w:val="32"/>
          <w:lang w:val="en-US" w:eastAsia="zh-CN"/>
        </w:rPr>
        <w:t>地面清理和种植备耕期可以免除部分或全部地租，但减免部分仅在第二年交纳租金时予以抵扣</w:t>
      </w:r>
      <w:r>
        <w:rPr>
          <w:rFonts w:ascii="仿宋_GB2312" w:hAnsi="仿宋" w:eastAsia="仿宋_GB2312"/>
          <w:kern w:val="0"/>
          <w:sz w:val="32"/>
          <w:szCs w:val="32"/>
          <w:lang w:val="zh-CN"/>
        </w:rPr>
        <w:t>。</w:t>
      </w:r>
    </w:p>
    <w:p w14:paraId="717D32DD">
      <w:pPr>
        <w:autoSpaceDE w:val="0"/>
        <w:autoSpaceDN w:val="0"/>
        <w:spacing w:line="560" w:lineRule="exact"/>
        <w:ind w:firstLine="640"/>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第</w:t>
      </w:r>
      <w:r>
        <w:rPr>
          <w:rFonts w:hint="eastAsia" w:ascii="仿宋_GB2312" w:hAnsi="仿宋" w:eastAsia="仿宋_GB2312"/>
          <w:b/>
          <w:bCs/>
          <w:kern w:val="0"/>
          <w:sz w:val="32"/>
          <w:szCs w:val="32"/>
        </w:rPr>
        <w:t>十一</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违约责任</w:t>
      </w:r>
      <w:r>
        <w:rPr>
          <w:rFonts w:hint="eastAsia" w:ascii="仿宋_GB2312" w:hAnsi="仿宋" w:eastAsia="仿宋_GB2312"/>
          <w:kern w:val="0"/>
          <w:sz w:val="32"/>
          <w:szCs w:val="32"/>
          <w:lang w:val="zh-CN"/>
        </w:rPr>
        <w:t xml:space="preserve"> </w:t>
      </w:r>
    </w:p>
    <w:p w14:paraId="1225445B">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）若因乙方原因导致合同解除或终止，应给予乙方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日宽限期；宽限期后乙方应向甲方支付本合同约定的当年土地租金30%的违约金并赔偿所有损失。甲方无须对乙方青苗及新添建简易建筑物、构筑物、设施、设备进行补偿。</w:t>
      </w:r>
    </w:p>
    <w:p w14:paraId="235EF26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（二）</w:t>
      </w:r>
      <w:bookmarkStart w:id="1" w:name="_Hlk77172539"/>
      <w:r>
        <w:rPr>
          <w:rFonts w:hint="eastAsia" w:ascii="仿宋_GB2312" w:hAnsi="仿宋" w:eastAsia="仿宋_GB2312"/>
          <w:kern w:val="0"/>
          <w:sz w:val="32"/>
          <w:szCs w:val="32"/>
          <w:lang w:val="zh-CN"/>
        </w:rPr>
        <w:t>乙方应按照合同约定的期限足额支付土地租金。若乙方逾期支付土地租金，</w:t>
      </w:r>
      <w:r>
        <w:rPr>
          <w:rFonts w:hint="eastAsia" w:ascii="仿宋_GB2312" w:hAnsi="仿宋" w:eastAsia="仿宋_GB2312"/>
          <w:kern w:val="0"/>
          <w:sz w:val="32"/>
          <w:szCs w:val="32"/>
        </w:rPr>
        <w:t>每逾期一日，按应交土地租金的万分之三支付违约金。</w:t>
      </w:r>
      <w:bookmarkEnd w:id="1"/>
    </w:p>
    <w:p w14:paraId="11C36378">
      <w:pPr>
        <w:autoSpaceDE w:val="0"/>
        <w:autoSpaceDN w:val="0"/>
        <w:spacing w:line="560" w:lineRule="exact"/>
        <w:ind w:firstLine="640"/>
        <w:rPr>
          <w:rFonts w:ascii="仿宋_GB2312" w:hAnsi="仿宋" w:eastAsia="仿宋_GB2312"/>
          <w:color w:val="E54C5E" w:themeColor="accent6"/>
          <w:kern w:val="0"/>
          <w:sz w:val="32"/>
          <w:szCs w:val="32"/>
          <w14:textFill>
            <w14:solidFill>
              <w14:schemeClr w14:val="accent6"/>
            </w14:solidFill>
          </w14:textFill>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若乙方在合同履行期间，未按</w:t>
      </w:r>
      <w:r>
        <w:rPr>
          <w:rFonts w:hint="eastAsia" w:ascii="仿宋_GB2312" w:hAnsi="仿宋" w:eastAsia="仿宋_GB2312"/>
          <w:kern w:val="0"/>
          <w:sz w:val="32"/>
          <w:szCs w:val="32"/>
        </w:rPr>
        <w:t>合</w:t>
      </w:r>
      <w:r>
        <w:rPr>
          <w:rFonts w:hint="eastAsia" w:ascii="仿宋_GB2312" w:hAnsi="仿宋" w:eastAsia="仿宋_GB2312"/>
          <w:kern w:val="0"/>
          <w:sz w:val="32"/>
          <w:szCs w:val="32"/>
          <w:lang w:val="zh-CN"/>
        </w:rPr>
        <w:t>同约定合理使用租赁土地、</w:t>
      </w:r>
      <w:r>
        <w:rPr>
          <w:rFonts w:hint="eastAsia" w:ascii="仿宋_GB2312" w:hAnsi="仿宋" w:eastAsia="仿宋_GB2312"/>
          <w:kern w:val="0"/>
          <w:sz w:val="32"/>
          <w:szCs w:val="32"/>
        </w:rPr>
        <w:t>毁坏其他甲方地面</w:t>
      </w:r>
      <w:r>
        <w:rPr>
          <w:rFonts w:hint="eastAsia" w:ascii="仿宋_GB2312" w:hAnsi="仿宋" w:eastAsia="仿宋_GB2312"/>
          <w:kern w:val="0"/>
          <w:sz w:val="32"/>
          <w:szCs w:val="32"/>
          <w:lang w:val="zh-CN"/>
        </w:rPr>
        <w:t>资产或不按约定种植</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作物以及其他损害甲方权利的，应给予乙方</w:t>
      </w:r>
      <w:r>
        <w:rPr>
          <w:rFonts w:hint="eastAsia" w:ascii="仿宋_GB2312" w:hAnsi="仿宋" w:eastAsia="仿宋_GB2312"/>
          <w:kern w:val="0"/>
          <w:sz w:val="32"/>
          <w:szCs w:val="32"/>
        </w:rPr>
        <w:t>30</w:t>
      </w:r>
      <w:r>
        <w:rPr>
          <w:rFonts w:hint="eastAsia" w:ascii="仿宋_GB2312" w:hAnsi="仿宋" w:eastAsia="仿宋_GB2312"/>
          <w:kern w:val="0"/>
          <w:sz w:val="32"/>
          <w:szCs w:val="32"/>
          <w:lang w:val="zh-CN"/>
        </w:rPr>
        <w:t>日宽限期进行补救，在宽限期内完成补救的，免除违约责任；若超过宽限期仍未完成补救，需向甲方承担本合同约定的当</w:t>
      </w:r>
      <w:r>
        <w:rPr>
          <w:rFonts w:ascii="仿宋_GB2312" w:hAnsi="仿宋" w:eastAsia="仿宋_GB2312"/>
          <w:kern w:val="0"/>
          <w:sz w:val="32"/>
          <w:szCs w:val="32"/>
          <w:lang w:val="zh-CN"/>
        </w:rPr>
        <w:t>年</w:t>
      </w:r>
      <w:r>
        <w:rPr>
          <w:rFonts w:hint="eastAsia" w:ascii="仿宋_GB2312" w:hAnsi="仿宋" w:eastAsia="仿宋_GB2312"/>
          <w:kern w:val="0"/>
          <w:sz w:val="32"/>
          <w:szCs w:val="32"/>
          <w:lang w:val="zh-CN"/>
        </w:rPr>
        <w:t>土地租金总额</w:t>
      </w:r>
      <w:r>
        <w:rPr>
          <w:rFonts w:ascii="仿宋_GB2312" w:hAnsi="仿宋" w:eastAsia="仿宋_GB2312"/>
          <w:kern w:val="0"/>
          <w:sz w:val="32"/>
          <w:szCs w:val="32"/>
          <w:lang w:val="zh-CN"/>
        </w:rPr>
        <w:t>30%</w:t>
      </w:r>
      <w:r>
        <w:rPr>
          <w:rFonts w:hint="eastAsia" w:ascii="仿宋_GB2312" w:hAnsi="仿宋" w:eastAsia="仿宋_GB2312"/>
          <w:kern w:val="0"/>
          <w:sz w:val="32"/>
          <w:szCs w:val="32"/>
          <w:lang w:val="zh-CN"/>
        </w:rPr>
        <w:t>的违约金，并赔偿甲方所有经济损失。</w:t>
      </w:r>
    </w:p>
    <w:p w14:paraId="01ED7488">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（四）如乙方存在违约行为，应在甲方要求期限内整改完毕，每逾期整改一天，应按当年土地租金的</w:t>
      </w:r>
      <w:r>
        <w:rPr>
          <w:rFonts w:hint="eastAsia" w:ascii="仿宋_GB2312" w:hAnsi="仿宋" w:eastAsia="仿宋_GB2312"/>
          <w:kern w:val="0"/>
          <w:sz w:val="32"/>
          <w:szCs w:val="32"/>
        </w:rPr>
        <w:t>万分之五</w:t>
      </w:r>
      <w:r>
        <w:rPr>
          <w:rFonts w:hint="eastAsia" w:ascii="仿宋_GB2312" w:hAnsi="仿宋" w:eastAsia="仿宋_GB2312"/>
          <w:kern w:val="0"/>
          <w:sz w:val="32"/>
          <w:szCs w:val="32"/>
          <w:lang w:val="zh-CN"/>
        </w:rPr>
        <w:t>支付违约金。</w:t>
      </w:r>
    </w:p>
    <w:p w14:paraId="701ACD1D">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五</w:t>
      </w: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土地交付确认后，即由乙方承担管理交付土地及地面附着物的义务。合作期间，因乙方管理不当造成土地流失、被占等现象，由乙方负责收回土地，并承担所有的费用。</w:t>
      </w:r>
    </w:p>
    <w:p w14:paraId="2E62FA53">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（六</w:t>
      </w:r>
      <w:r>
        <w:rPr>
          <w:rFonts w:hint="eastAsia" w:ascii="仿宋_GB2312" w:hAnsi="仿宋" w:eastAsia="仿宋_GB2312"/>
          <w:kern w:val="0"/>
          <w:sz w:val="32"/>
          <w:szCs w:val="32"/>
        </w:rPr>
        <w:t>）</w:t>
      </w:r>
      <w:r>
        <w:rPr>
          <w:rFonts w:hint="eastAsia" w:ascii="仿宋_GB2312" w:hAnsi="仿宋" w:eastAsia="仿宋_GB2312"/>
          <w:kern w:val="0"/>
          <w:sz w:val="32"/>
          <w:szCs w:val="32"/>
          <w:lang w:val="zh-CN"/>
        </w:rPr>
        <w:t>发生上述1、2、3、</w:t>
      </w:r>
      <w:r>
        <w:rPr>
          <w:rFonts w:hint="eastAsia" w:ascii="仿宋_GB2312" w:hAnsi="仿宋" w:eastAsia="仿宋_GB2312"/>
          <w:kern w:val="0"/>
          <w:sz w:val="32"/>
          <w:szCs w:val="32"/>
        </w:rPr>
        <w:t>4、5</w:t>
      </w:r>
      <w:r>
        <w:rPr>
          <w:rFonts w:hint="eastAsia" w:ascii="仿宋_GB2312" w:hAnsi="仿宋" w:eastAsia="仿宋_GB2312"/>
          <w:kern w:val="0"/>
          <w:sz w:val="32"/>
          <w:szCs w:val="32"/>
          <w:lang w:val="zh-CN"/>
        </w:rPr>
        <w:t>情形的，乙方除需承担相应违约责任</w:t>
      </w:r>
      <w:r>
        <w:rPr>
          <w:rFonts w:hint="eastAsia" w:ascii="仿宋_GB2312" w:hAnsi="仿宋" w:eastAsia="仿宋_GB2312"/>
          <w:kern w:val="0"/>
          <w:sz w:val="32"/>
          <w:szCs w:val="32"/>
        </w:rPr>
        <w:t>及赔偿责任</w:t>
      </w:r>
      <w:r>
        <w:rPr>
          <w:rFonts w:hint="eastAsia" w:ascii="仿宋_GB2312" w:hAnsi="仿宋" w:eastAsia="仿宋_GB2312"/>
          <w:kern w:val="0"/>
          <w:sz w:val="32"/>
          <w:szCs w:val="32"/>
          <w:lang w:val="zh-CN"/>
        </w:rPr>
        <w:t>，还需承担</w:t>
      </w:r>
      <w:r>
        <w:rPr>
          <w:rFonts w:hint="eastAsia" w:ascii="仿宋_GB2312" w:hAnsi="仿宋" w:eastAsia="仿宋_GB2312"/>
          <w:kern w:val="0"/>
          <w:sz w:val="32"/>
          <w:szCs w:val="32"/>
        </w:rPr>
        <w:t>甲方</w:t>
      </w:r>
      <w:r>
        <w:rPr>
          <w:rFonts w:hint="eastAsia" w:ascii="仿宋_GB2312" w:hAnsi="仿宋" w:eastAsia="仿宋_GB2312"/>
          <w:kern w:val="0"/>
          <w:sz w:val="32"/>
          <w:szCs w:val="32"/>
          <w:lang w:val="zh-CN"/>
        </w:rPr>
        <w:t>为了维护自身权益而支出的</w:t>
      </w:r>
      <w:r>
        <w:rPr>
          <w:rFonts w:hint="eastAsia" w:ascii="仿宋_GB2312" w:hAnsi="仿宋" w:eastAsia="仿宋_GB2312"/>
          <w:kern w:val="0"/>
          <w:sz w:val="32"/>
          <w:szCs w:val="32"/>
        </w:rPr>
        <w:t>合理费用</w:t>
      </w:r>
      <w:r>
        <w:rPr>
          <w:rFonts w:hint="eastAsia" w:ascii="仿宋_GB2312" w:hAnsi="仿宋" w:eastAsia="仿宋_GB2312"/>
          <w:kern w:val="0"/>
          <w:sz w:val="32"/>
          <w:szCs w:val="32"/>
          <w:lang w:val="zh-CN"/>
        </w:rPr>
        <w:t>。</w:t>
      </w:r>
    </w:p>
    <w:p w14:paraId="11F2D5D8">
      <w:pPr>
        <w:autoSpaceDE w:val="0"/>
        <w:autoSpaceDN w:val="0"/>
        <w:spacing w:line="560" w:lineRule="exact"/>
        <w:ind w:firstLine="643" w:firstLineChars="200"/>
        <w:rPr>
          <w:rFonts w:ascii="仿宋_GB2312" w:hAnsi="仿宋" w:eastAsia="仿宋_GB2312"/>
          <w:b/>
          <w:bCs/>
          <w:kern w:val="0"/>
          <w:sz w:val="32"/>
          <w:szCs w:val="32"/>
        </w:rPr>
      </w:pPr>
      <w:r>
        <w:rPr>
          <w:rFonts w:hint="eastAsia" w:ascii="仿宋_GB2312" w:hAnsi="仿宋" w:eastAsia="仿宋_GB2312"/>
          <w:b/>
          <w:bCs/>
          <w:kern w:val="0"/>
          <w:sz w:val="32"/>
          <w:szCs w:val="32"/>
          <w:lang w:val="zh-CN"/>
        </w:rPr>
        <w:t>第十</w:t>
      </w:r>
      <w:r>
        <w:rPr>
          <w:rFonts w:hint="eastAsia" w:ascii="仿宋_GB2312" w:hAnsi="仿宋" w:eastAsia="仿宋_GB2312"/>
          <w:b/>
          <w:bCs/>
          <w:kern w:val="0"/>
          <w:sz w:val="32"/>
          <w:szCs w:val="32"/>
        </w:rPr>
        <w:t>二</w:t>
      </w:r>
      <w:r>
        <w:rPr>
          <w:rFonts w:hint="eastAsia" w:ascii="仿宋_GB2312" w:hAnsi="仿宋" w:eastAsia="仿宋_GB2312"/>
          <w:b/>
          <w:bCs/>
          <w:kern w:val="0"/>
          <w:sz w:val="32"/>
          <w:szCs w:val="32"/>
          <w:lang w:val="zh-CN"/>
        </w:rPr>
        <w:t xml:space="preserve">条  </w:t>
      </w:r>
      <w:r>
        <w:rPr>
          <w:rFonts w:hint="eastAsia" w:ascii="仿宋_GB2312" w:hAnsi="仿宋" w:eastAsia="仿宋_GB2312"/>
          <w:b/>
          <w:bCs/>
          <w:kern w:val="0"/>
          <w:sz w:val="32"/>
          <w:szCs w:val="32"/>
        </w:rPr>
        <w:t>责任豁免条款</w:t>
      </w:r>
    </w:p>
    <w:p w14:paraId="54A3D762">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农业种养风险过高，乙方的种养损失风险不得转嫁给甲方；甲方过错的前提下，甲方所承担的任何责任不得超过损失物所占土地面积范围内的合同年租金额；非甲方过错的前提下，甲方不承担乙方损失。</w:t>
      </w:r>
    </w:p>
    <w:p w14:paraId="0368D418">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w:t>
      </w:r>
      <w:r>
        <w:rPr>
          <w:rFonts w:hint="eastAsia" w:ascii="仿宋_GB2312" w:hAnsi="仿宋" w:eastAsia="仿宋_GB2312"/>
          <w:b/>
          <w:bCs/>
          <w:kern w:val="0"/>
          <w:sz w:val="32"/>
          <w:szCs w:val="32"/>
        </w:rPr>
        <w:t>十三</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合同纠纷的解决办法</w:t>
      </w:r>
    </w:p>
    <w:p w14:paraId="5288A858">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合同履行中如发生纠纷，由双方友好协商解决；协商不成，向</w:t>
      </w:r>
      <w:r>
        <w:rPr>
          <w:rFonts w:hint="eastAsia" w:ascii="仿宋_GB2312" w:hAnsi="仿宋" w:eastAsia="仿宋_GB2312"/>
          <w:kern w:val="0"/>
          <w:sz w:val="32"/>
          <w:szCs w:val="32"/>
        </w:rPr>
        <w:t>合作项目</w:t>
      </w:r>
      <w:r>
        <w:rPr>
          <w:rFonts w:hint="eastAsia" w:ascii="仿宋_GB2312" w:hAnsi="仿宋" w:eastAsia="仿宋_GB2312"/>
          <w:kern w:val="0"/>
          <w:sz w:val="32"/>
          <w:szCs w:val="32"/>
          <w:lang w:val="zh-CN"/>
        </w:rPr>
        <w:t xml:space="preserve">土地所在地有管辖权的人民法院提起诉讼。 </w:t>
      </w:r>
    </w:p>
    <w:p w14:paraId="279DDBD2">
      <w:pPr>
        <w:autoSpaceDE w:val="0"/>
        <w:autoSpaceDN w:val="0"/>
        <w:spacing w:line="560" w:lineRule="exact"/>
        <w:rPr>
          <w:rFonts w:ascii="仿宋_GB2312" w:hAnsi="仿宋" w:eastAsia="仿宋_GB2312"/>
          <w:b/>
          <w:bCs/>
          <w:kern w:val="0"/>
          <w:sz w:val="32"/>
          <w:szCs w:val="32"/>
          <w:lang w:val="zh-CN"/>
        </w:rPr>
      </w:pPr>
      <w:r>
        <w:rPr>
          <w:rFonts w:hint="eastAsia" w:ascii="仿宋_GB2312" w:hAnsi="仿宋" w:eastAsia="仿宋_GB2312"/>
          <w:b/>
          <w:bCs/>
          <w:kern w:val="0"/>
          <w:sz w:val="32"/>
          <w:szCs w:val="32"/>
          <w:lang w:val="zh-CN"/>
        </w:rPr>
        <w:t xml:space="preserve">    第十</w:t>
      </w:r>
      <w:r>
        <w:rPr>
          <w:rFonts w:hint="eastAsia" w:ascii="仿宋_GB2312" w:hAnsi="仿宋" w:eastAsia="仿宋_GB2312"/>
          <w:b/>
          <w:bCs/>
          <w:kern w:val="0"/>
          <w:sz w:val="32"/>
          <w:szCs w:val="32"/>
        </w:rPr>
        <w:t>四</w:t>
      </w:r>
      <w:r>
        <w:rPr>
          <w:rFonts w:hint="eastAsia" w:ascii="仿宋_GB2312" w:hAnsi="仿宋" w:eastAsia="仿宋_GB2312"/>
          <w:b/>
          <w:bCs/>
          <w:kern w:val="0"/>
          <w:sz w:val="32"/>
          <w:szCs w:val="32"/>
          <w:lang w:val="zh-CN"/>
        </w:rPr>
        <w:t>条</w:t>
      </w:r>
      <w:r>
        <w:rPr>
          <w:rFonts w:hint="eastAsia" w:ascii="仿宋_GB2312" w:hAnsi="仿宋" w:eastAsia="仿宋_GB2312"/>
          <w:kern w:val="0"/>
          <w:sz w:val="32"/>
          <w:szCs w:val="32"/>
          <w:lang w:val="zh-CN"/>
        </w:rPr>
        <w:t xml:space="preserve">  </w:t>
      </w:r>
      <w:r>
        <w:rPr>
          <w:rFonts w:hint="eastAsia" w:ascii="仿宋_GB2312" w:hAnsi="仿宋" w:eastAsia="仿宋_GB2312"/>
          <w:b/>
          <w:bCs/>
          <w:kern w:val="0"/>
          <w:sz w:val="32"/>
          <w:szCs w:val="32"/>
          <w:lang w:val="zh-CN"/>
        </w:rPr>
        <w:t>附则</w:t>
      </w:r>
    </w:p>
    <w:p w14:paraId="5CE42FD2">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一）</w:t>
      </w:r>
      <w:r>
        <w:rPr>
          <w:rFonts w:hint="eastAsia" w:ascii="仿宋_GB2312" w:hAnsi="仿宋" w:eastAsia="仿宋_GB2312"/>
          <w:kern w:val="0"/>
          <w:sz w:val="32"/>
          <w:szCs w:val="32"/>
          <w:lang w:val="zh-CN"/>
        </w:rPr>
        <w:t>甲方提供的土地面积为</w:t>
      </w:r>
      <w:r>
        <w:rPr>
          <w:rFonts w:hint="eastAsia" w:ascii="仿宋_GB2312" w:hAnsi="仿宋" w:eastAsia="仿宋_GB2312"/>
          <w:kern w:val="0"/>
          <w:sz w:val="32"/>
          <w:szCs w:val="32"/>
        </w:rPr>
        <w:t>实测</w:t>
      </w:r>
      <w:r>
        <w:rPr>
          <w:rFonts w:hint="eastAsia" w:ascii="仿宋_GB2312" w:hAnsi="仿宋" w:eastAsia="仿宋_GB2312"/>
          <w:kern w:val="0"/>
          <w:sz w:val="32"/>
          <w:szCs w:val="32"/>
          <w:lang w:val="zh-CN"/>
        </w:rPr>
        <w:t>面积。如最终实际合作项目土地面积与本合同载明的面积不一致，双方应根据本合同第四条第（一）项约定的租金标准按实际租赁面积重新计算租金，并签署土地租金确认书。</w:t>
      </w:r>
    </w:p>
    <w:p w14:paraId="4C5B3E93">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 xml:space="preserve">    （</w:t>
      </w:r>
      <w:r>
        <w:rPr>
          <w:rFonts w:hint="eastAsia" w:ascii="仿宋_GB2312" w:hAnsi="仿宋" w:eastAsia="仿宋_GB2312"/>
          <w:kern w:val="0"/>
          <w:sz w:val="32"/>
          <w:szCs w:val="32"/>
        </w:rPr>
        <w:t>二）</w:t>
      </w:r>
      <w:r>
        <w:rPr>
          <w:rFonts w:hint="eastAsia" w:ascii="仿宋_GB2312" w:hAnsi="仿宋" w:eastAsia="仿宋_GB2312"/>
          <w:kern w:val="0"/>
          <w:sz w:val="32"/>
          <w:szCs w:val="32"/>
          <w:lang w:val="zh-CN"/>
        </w:rPr>
        <w:t>加盖分公司合同专用章或公章的《租赁地块宗地图》、《租赁地块拐点坐标表》是本合同的附件，与本合同具有同等的法律效力。</w:t>
      </w:r>
    </w:p>
    <w:p w14:paraId="02209C26">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（三）</w:t>
      </w:r>
      <w:r>
        <w:rPr>
          <w:rFonts w:hint="eastAsia" w:ascii="仿宋_GB2312" w:hAnsi="仿宋" w:eastAsia="仿宋_GB2312"/>
          <w:kern w:val="0"/>
          <w:sz w:val="32"/>
          <w:szCs w:val="32"/>
          <w:lang w:val="zh-CN"/>
        </w:rPr>
        <w:t>本合同未尽事宜，经双方协商一致后可签订补充协议，补充协议与本合同具有同等法律效力。</w:t>
      </w:r>
    </w:p>
    <w:p w14:paraId="4966BB40">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（四）</w:t>
      </w:r>
      <w:r>
        <w:rPr>
          <w:rFonts w:hint="eastAsia" w:ascii="仿宋_GB2312" w:hAnsi="仿宋" w:eastAsia="仿宋_GB2312"/>
          <w:kern w:val="0"/>
          <w:sz w:val="32"/>
          <w:szCs w:val="32"/>
          <w:lang w:val="zh-CN"/>
        </w:rPr>
        <w:t>本合同一式</w:t>
      </w:r>
      <w:r>
        <w:rPr>
          <w:rFonts w:hint="eastAsia" w:ascii="仿宋_GB2312" w:hAnsi="仿宋" w:eastAsia="仿宋_GB2312"/>
          <w:kern w:val="0"/>
          <w:sz w:val="32"/>
          <w:szCs w:val="32"/>
        </w:rPr>
        <w:t>叁</w:t>
      </w:r>
      <w:r>
        <w:rPr>
          <w:rFonts w:hint="eastAsia" w:ascii="仿宋_GB2312" w:hAnsi="仿宋" w:eastAsia="仿宋_GB2312"/>
          <w:kern w:val="0"/>
          <w:sz w:val="32"/>
          <w:szCs w:val="32"/>
          <w:lang w:val="zh-CN"/>
        </w:rPr>
        <w:t>份，甲、乙双方各执壹份，海南天然橡胶产业集团股份有限公司备存壹份。</w:t>
      </w:r>
    </w:p>
    <w:p w14:paraId="48CA8CB0">
      <w:pPr>
        <w:widowControl/>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（六）双方约定的其他事项：</w:t>
      </w:r>
    </w:p>
    <w:p w14:paraId="7FB55E37">
      <w:pPr>
        <w:widowControl/>
        <w:spacing w:before="156" w:after="156" w:line="560" w:lineRule="exact"/>
        <w:rPr>
          <w:rFonts w:ascii="仿宋" w:hAnsi="仿宋" w:eastAsia="仿宋"/>
          <w:sz w:val="32"/>
          <w:szCs w:val="32"/>
          <w:u w:val="single"/>
        </w:rPr>
      </w:pPr>
      <w:r>
        <w:rPr>
          <w:rFonts w:hint="eastAsia" w:ascii="仿宋" w:hAnsi="仿宋" w:eastAsia="仿宋"/>
          <w:sz w:val="32"/>
          <w:szCs w:val="32"/>
          <w:u w:val="single"/>
        </w:rPr>
        <w:t>__________________________________________________</w:t>
      </w:r>
      <w:r>
        <w:rPr>
          <w:rFonts w:hint="eastAsia" w:ascii="仿宋" w:hAnsi="仿宋" w:eastAsia="仿宋"/>
          <w:sz w:val="32"/>
          <w:szCs w:val="32"/>
        </w:rPr>
        <w:t>。</w:t>
      </w:r>
    </w:p>
    <w:p w14:paraId="22FABFC0">
      <w:pPr>
        <w:widowControl/>
        <w:spacing w:before="156" w:after="156" w:line="560" w:lineRule="exact"/>
        <w:rPr>
          <w:rFonts w:ascii="仿宋" w:hAnsi="仿宋" w:eastAsia="仿宋"/>
          <w:sz w:val="32"/>
          <w:szCs w:val="32"/>
        </w:rPr>
      </w:pPr>
    </w:p>
    <w:p w14:paraId="47BA9713">
      <w:pPr>
        <w:widowControl/>
        <w:spacing w:before="156" w:after="156" w:line="560" w:lineRule="exact"/>
        <w:rPr>
          <w:rFonts w:ascii="仿宋" w:hAnsi="仿宋" w:eastAsia="仿宋"/>
          <w:sz w:val="32"/>
          <w:szCs w:val="32"/>
        </w:rPr>
      </w:pPr>
    </w:p>
    <w:p w14:paraId="2BE3812A">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附件</w:t>
      </w:r>
      <w:r>
        <w:rPr>
          <w:rFonts w:hint="eastAsia" w:ascii="仿宋_GB2312" w:hAnsi="仿宋" w:eastAsia="仿宋_GB2312"/>
          <w:kern w:val="0"/>
          <w:sz w:val="32"/>
          <w:szCs w:val="32"/>
        </w:rPr>
        <w:t>：</w:t>
      </w:r>
    </w:p>
    <w:p w14:paraId="3E4032B0">
      <w:pPr>
        <w:autoSpaceDE w:val="0"/>
        <w:autoSpaceDN w:val="0"/>
        <w:spacing w:line="560" w:lineRule="exact"/>
        <w:ind w:left="640"/>
        <w:rPr>
          <w:rFonts w:ascii="仿宋_GB2312" w:hAnsi="仿宋" w:eastAsia="仿宋_GB2312"/>
          <w:kern w:val="0"/>
          <w:sz w:val="32"/>
          <w:szCs w:val="32"/>
        </w:rPr>
      </w:pPr>
      <w:r>
        <w:rPr>
          <w:rFonts w:hint="eastAsia" w:ascii="仿宋_GB2312" w:hAnsi="仿宋" w:eastAsia="仿宋_GB2312"/>
          <w:kern w:val="0"/>
          <w:sz w:val="32"/>
          <w:szCs w:val="32"/>
        </w:rPr>
        <w:t>1</w:t>
      </w:r>
      <w:r>
        <w:rPr>
          <w:rFonts w:ascii="仿宋_GB2312" w:hAnsi="仿宋" w:eastAsia="仿宋_GB2312"/>
          <w:kern w:val="0"/>
          <w:sz w:val="32"/>
          <w:szCs w:val="32"/>
        </w:rPr>
        <w:t>.</w:t>
      </w:r>
      <w:r>
        <w:rPr>
          <w:rFonts w:hint="eastAsia" w:ascii="仿宋_GB2312" w:hAnsi="仿宋" w:eastAsia="仿宋_GB2312"/>
          <w:kern w:val="0"/>
          <w:sz w:val="32"/>
          <w:szCs w:val="32"/>
        </w:rPr>
        <w:t>租赁地块宗地图</w:t>
      </w:r>
    </w:p>
    <w:p w14:paraId="7753D597">
      <w:pPr>
        <w:autoSpaceDE w:val="0"/>
        <w:autoSpaceDN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w:t>
      </w:r>
      <w:r>
        <w:rPr>
          <w:rFonts w:ascii="仿宋_GB2312" w:hAnsi="仿宋" w:eastAsia="仿宋_GB2312"/>
          <w:kern w:val="0"/>
          <w:sz w:val="32"/>
          <w:szCs w:val="32"/>
        </w:rPr>
        <w:t>.</w:t>
      </w:r>
      <w:r>
        <w:rPr>
          <w:rFonts w:hint="eastAsia" w:ascii="仿宋_GB2312" w:hAnsi="仿宋" w:eastAsia="仿宋_GB2312"/>
          <w:kern w:val="0"/>
          <w:sz w:val="32"/>
          <w:szCs w:val="32"/>
        </w:rPr>
        <w:t>租赁地块拐点坐标表</w:t>
      </w:r>
    </w:p>
    <w:p w14:paraId="1B95058B">
      <w:pPr>
        <w:autoSpaceDE w:val="0"/>
        <w:autoSpaceDN w:val="0"/>
        <w:spacing w:line="560" w:lineRule="exact"/>
        <w:ind w:firstLine="640" w:firstLineChars="200"/>
        <w:rPr>
          <w:rFonts w:ascii="仿宋_GB2312" w:hAnsi="仿宋" w:eastAsia="仿宋_GB2312"/>
          <w:kern w:val="0"/>
          <w:sz w:val="32"/>
          <w:szCs w:val="32"/>
          <w:lang w:val="zh-CN"/>
        </w:rPr>
      </w:pPr>
      <w:r>
        <w:rPr>
          <w:rFonts w:hint="eastAsia" w:ascii="仿宋_GB2312" w:hAnsi="仿宋" w:eastAsia="仿宋_GB2312"/>
          <w:kern w:val="0"/>
          <w:sz w:val="32"/>
          <w:szCs w:val="32"/>
          <w:lang w:val="zh-CN"/>
        </w:rPr>
        <w:t>3.土地交付确认书</w:t>
      </w:r>
    </w:p>
    <w:p w14:paraId="2885460F">
      <w:pPr>
        <w:autoSpaceDE w:val="0"/>
        <w:autoSpaceDN w:val="0"/>
        <w:spacing w:line="560" w:lineRule="exact"/>
        <w:rPr>
          <w:rFonts w:ascii="仿宋_GB2312" w:hAnsi="仿宋" w:eastAsia="仿宋_GB2312"/>
          <w:kern w:val="0"/>
          <w:sz w:val="32"/>
          <w:szCs w:val="32"/>
          <w:lang w:val="zh-CN"/>
        </w:rPr>
      </w:pPr>
      <w:r>
        <w:rPr>
          <w:rFonts w:hint="eastAsia" w:ascii="仿宋_GB2312" w:hAnsi="仿宋" w:eastAsia="仿宋_GB2312"/>
          <w:kern w:val="0"/>
          <w:sz w:val="32"/>
          <w:szCs w:val="32"/>
          <w:lang w:val="zh-CN"/>
        </w:rPr>
        <w:t>（</w:t>
      </w:r>
      <w:r>
        <w:rPr>
          <w:rFonts w:hint="eastAsia" w:ascii="仿宋_GB2312" w:hAnsi="仿宋" w:eastAsia="仿宋_GB2312"/>
          <w:kern w:val="0"/>
          <w:sz w:val="32"/>
          <w:szCs w:val="32"/>
        </w:rPr>
        <w:t>以下无正文</w:t>
      </w:r>
      <w:r>
        <w:rPr>
          <w:rFonts w:hint="eastAsia" w:ascii="仿宋_GB2312" w:hAnsi="仿宋" w:eastAsia="仿宋_GB2312"/>
          <w:kern w:val="0"/>
          <w:sz w:val="32"/>
          <w:szCs w:val="32"/>
          <w:lang w:val="zh-CN"/>
        </w:rPr>
        <w:t>）</w:t>
      </w:r>
    </w:p>
    <w:p w14:paraId="485FB138">
      <w:pPr>
        <w:autoSpaceDE w:val="0"/>
        <w:autoSpaceDN w:val="0"/>
        <w:spacing w:line="560" w:lineRule="exact"/>
        <w:ind w:firstLine="384"/>
        <w:rPr>
          <w:rFonts w:ascii="仿宋_GB2312" w:hAnsi="仿宋" w:eastAsia="仿宋_GB2312"/>
          <w:kern w:val="0"/>
          <w:sz w:val="32"/>
          <w:szCs w:val="32"/>
          <w:lang w:val="zh-CN"/>
        </w:rPr>
      </w:pPr>
    </w:p>
    <w:p w14:paraId="11111C8E">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甲方（盖章）：              乙方（盖章）：</w:t>
      </w:r>
    </w:p>
    <w:p w14:paraId="1C5B6BE9">
      <w:pPr>
        <w:autoSpaceDE w:val="0"/>
        <w:autoSpaceDN w:val="0"/>
        <w:spacing w:line="560" w:lineRule="exact"/>
        <w:rPr>
          <w:rFonts w:ascii="仿宋_GB2312" w:hAnsi="仿宋" w:eastAsia="仿宋_GB2312"/>
          <w:kern w:val="0"/>
          <w:sz w:val="32"/>
          <w:szCs w:val="32"/>
          <w:lang w:val="zh-CN"/>
        </w:rPr>
      </w:pPr>
    </w:p>
    <w:p w14:paraId="7FE8DBED">
      <w:pPr>
        <w:autoSpaceDE w:val="0"/>
        <w:autoSpaceDN w:val="0"/>
        <w:spacing w:line="560" w:lineRule="exact"/>
        <w:ind w:firstLine="640"/>
        <w:rPr>
          <w:rFonts w:ascii="仿宋_GB2312" w:hAnsi="仿宋" w:eastAsia="仿宋_GB2312"/>
          <w:kern w:val="0"/>
          <w:sz w:val="32"/>
          <w:szCs w:val="32"/>
          <w:lang w:val="zh-CN"/>
        </w:rPr>
      </w:pPr>
      <w:r>
        <w:rPr>
          <w:rFonts w:hint="eastAsia" w:ascii="仿宋_GB2312" w:hAnsi="仿宋" w:eastAsia="仿宋_GB2312"/>
          <w:kern w:val="0"/>
          <w:sz w:val="32"/>
          <w:szCs w:val="32"/>
          <w:lang w:val="zh-CN"/>
        </w:rPr>
        <w:t>负 责 人</w:t>
      </w:r>
      <w:r>
        <w:rPr>
          <w:rFonts w:hint="eastAsia" w:ascii="仿宋_GB2312" w:hAnsi="仿宋" w:eastAsia="仿宋_GB2312"/>
          <w:kern w:val="0"/>
          <w:sz w:val="32"/>
          <w:szCs w:val="32"/>
        </w:rPr>
        <w:t xml:space="preserve">：        </w:t>
      </w:r>
      <w:r>
        <w:rPr>
          <w:rFonts w:ascii="仿宋_GB2312" w:hAnsi="仿宋" w:eastAsia="仿宋_GB2312"/>
          <w:kern w:val="0"/>
          <w:sz w:val="32"/>
          <w:szCs w:val="32"/>
        </w:rPr>
        <w:t xml:space="preserve"> </w:t>
      </w: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rPr>
        <w:t>:</w:t>
      </w:r>
    </w:p>
    <w:p w14:paraId="17223859">
      <w:pPr>
        <w:autoSpaceDE w:val="0"/>
        <w:autoSpaceDN w:val="0"/>
        <w:spacing w:line="560" w:lineRule="exact"/>
        <w:ind w:firstLine="640"/>
        <w:rPr>
          <w:rFonts w:ascii="仿宋_GB2312" w:hAnsi="仿宋" w:eastAsia="仿宋_GB2312"/>
          <w:kern w:val="0"/>
          <w:sz w:val="32"/>
          <w:szCs w:val="32"/>
        </w:rPr>
      </w:pPr>
    </w:p>
    <w:p w14:paraId="131D90B1">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委托代理人：               委托代理人：</w:t>
      </w:r>
    </w:p>
    <w:p w14:paraId="0B8FBA70">
      <w:pPr>
        <w:autoSpaceDE w:val="0"/>
        <w:autoSpaceDN w:val="0"/>
        <w:spacing w:line="560" w:lineRule="exact"/>
        <w:ind w:firstLine="640"/>
        <w:rPr>
          <w:rFonts w:ascii="仿宋_GB2312" w:hAnsi="仿宋" w:eastAsia="仿宋_GB2312"/>
          <w:kern w:val="0"/>
          <w:sz w:val="32"/>
          <w:szCs w:val="32"/>
        </w:rPr>
      </w:pPr>
    </w:p>
    <w:p w14:paraId="44ECE9AB">
      <w:pPr>
        <w:autoSpaceDE w:val="0"/>
        <w:autoSpaceDN w:val="0"/>
        <w:spacing w:line="560" w:lineRule="exact"/>
        <w:ind w:firstLine="640"/>
        <w:rPr>
          <w:rFonts w:ascii="仿宋_GB2312" w:hAnsi="仿宋" w:eastAsia="仿宋_GB2312"/>
          <w:kern w:val="0"/>
          <w:sz w:val="32"/>
          <w:szCs w:val="32"/>
        </w:rPr>
      </w:pPr>
      <w:r>
        <w:rPr>
          <w:rFonts w:hint="eastAsia" w:ascii="仿宋_GB2312" w:hAnsi="仿宋" w:eastAsia="仿宋_GB2312"/>
          <w:kern w:val="0"/>
          <w:sz w:val="32"/>
          <w:szCs w:val="32"/>
        </w:rPr>
        <w:t xml:space="preserve">                </w:t>
      </w:r>
    </w:p>
    <w:p w14:paraId="7CE45908">
      <w:pPr>
        <w:autoSpaceDE w:val="0"/>
        <w:autoSpaceDN w:val="0"/>
        <w:spacing w:line="560" w:lineRule="exact"/>
        <w:rPr>
          <w:rFonts w:ascii="仿宋_GB2312" w:hAnsi="仿宋" w:eastAsia="仿宋_GB2312"/>
          <w:kern w:val="0"/>
          <w:sz w:val="32"/>
          <w:szCs w:val="32"/>
        </w:rPr>
      </w:pPr>
      <w:r>
        <w:rPr>
          <w:rFonts w:hint="eastAsia" w:ascii="仿宋_GB2312" w:hAnsi="仿宋" w:eastAsia="仿宋_GB2312"/>
          <w:kern w:val="0"/>
          <w:sz w:val="32"/>
          <w:szCs w:val="32"/>
        </w:rPr>
        <w:t xml:space="preserve">                   </w:t>
      </w:r>
      <w:r>
        <w:rPr>
          <w:rFonts w:hint="eastAsia" w:ascii="仿宋_GB2312" w:hAnsi="仿宋" w:eastAsia="仿宋_GB2312"/>
          <w:kern w:val="0"/>
          <w:sz w:val="32"/>
          <w:szCs w:val="32"/>
          <w:lang w:val="zh-CN"/>
        </w:rPr>
        <w:t>签订日期：      年     月    日</w:t>
      </w:r>
    </w:p>
    <w:p w14:paraId="44ACCE7D"/>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BC168">
    <w:pPr>
      <w:pStyle w:val="8"/>
      <w:tabs>
        <w:tab w:val="clear" w:pos="4153"/>
        <w:tab w:val="clear" w:pos="8306"/>
      </w:tabs>
      <w:jc w:val="center"/>
      <w:rPr>
        <w:lang w:val="zh-CN"/>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p w14:paraId="6CA2B162">
    <w:pPr>
      <w:pStyle w:val="8"/>
      <w:tabs>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05FE9">
    <w:pPr>
      <w:pStyle w:val="7"/>
      <w:pBdr>
        <w:bottom w:val="none" w:color="auto" w:sz="0" w:space="0"/>
      </w:pBdr>
      <w:tabs>
        <w:tab w:val="clear" w:pos="4153"/>
        <w:tab w:val="clear" w:pos="8306"/>
      </w:tabs>
    </w:pPr>
    <w:ins w:id="0" w:author="Administrator" w:date="2025-12-06T16:56:18Z">
      <w:r>
        <w:rPr>
          <w:sz w:val="18"/>
        </w:rPr>
        <w:pict>
          <v:shape id="PowerPlusWaterMarkObject37474" o:spid="_x0000_s4097" o:spt="136" type="#_x0000_t136" style="position:absolute;left:0pt;height:144.5pt;width:442.7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52428f" focussize="0,0"/>
            <v:stroke on="f"/>
            <v:imagedata o:title=""/>
            <o:lock v:ext="edit" aspectratio="t"/>
            <v:textpath on="t" fitshape="t" fitpath="t" trim="t" xscale="f" string="合同范本" style="font-family:微软雅黑;font-size:36pt;v-same-letter-heights:f;v-text-align:center;"/>
          </v:shape>
        </w:pic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B239B"/>
    <w:multiLevelType w:val="singleLevel"/>
    <w:tmpl w:val="0C8B239B"/>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4NDdlN2U3MzA2ZGJmOWU1ZGNhNmM0YmQyOTUyNGMifQ=="/>
  </w:docVars>
  <w:rsids>
    <w:rsidRoot w:val="00275157"/>
    <w:rsid w:val="00045A02"/>
    <w:rsid w:val="000D4C16"/>
    <w:rsid w:val="000E3763"/>
    <w:rsid w:val="00166C9C"/>
    <w:rsid w:val="00244512"/>
    <w:rsid w:val="00275157"/>
    <w:rsid w:val="002E45DD"/>
    <w:rsid w:val="003E669C"/>
    <w:rsid w:val="004C54E7"/>
    <w:rsid w:val="00585A83"/>
    <w:rsid w:val="006B1429"/>
    <w:rsid w:val="00770F03"/>
    <w:rsid w:val="008169B9"/>
    <w:rsid w:val="0089785C"/>
    <w:rsid w:val="00974945"/>
    <w:rsid w:val="009B6773"/>
    <w:rsid w:val="00A968A6"/>
    <w:rsid w:val="00B44F35"/>
    <w:rsid w:val="00BB254B"/>
    <w:rsid w:val="00BD51B1"/>
    <w:rsid w:val="00C15AAA"/>
    <w:rsid w:val="00C719B3"/>
    <w:rsid w:val="00CF60C9"/>
    <w:rsid w:val="00D32E59"/>
    <w:rsid w:val="00D422F7"/>
    <w:rsid w:val="00D84E4F"/>
    <w:rsid w:val="00DD1371"/>
    <w:rsid w:val="00E120CC"/>
    <w:rsid w:val="030E5E06"/>
    <w:rsid w:val="03441469"/>
    <w:rsid w:val="043A35D9"/>
    <w:rsid w:val="05D1329F"/>
    <w:rsid w:val="05E73BFF"/>
    <w:rsid w:val="06583993"/>
    <w:rsid w:val="071522E7"/>
    <w:rsid w:val="077A3649"/>
    <w:rsid w:val="07EC29C6"/>
    <w:rsid w:val="08C06B50"/>
    <w:rsid w:val="09570789"/>
    <w:rsid w:val="096C321F"/>
    <w:rsid w:val="09952593"/>
    <w:rsid w:val="0ABC6348"/>
    <w:rsid w:val="0B5C23F1"/>
    <w:rsid w:val="0C263E74"/>
    <w:rsid w:val="0D306E4E"/>
    <w:rsid w:val="0D756B5C"/>
    <w:rsid w:val="0E5567AF"/>
    <w:rsid w:val="0EE05095"/>
    <w:rsid w:val="10E4532D"/>
    <w:rsid w:val="12AA3D1B"/>
    <w:rsid w:val="12BF6344"/>
    <w:rsid w:val="13D174D9"/>
    <w:rsid w:val="146C028E"/>
    <w:rsid w:val="15CD4BC7"/>
    <w:rsid w:val="16877D36"/>
    <w:rsid w:val="183A7AF6"/>
    <w:rsid w:val="18CD4208"/>
    <w:rsid w:val="19D90D46"/>
    <w:rsid w:val="19E85120"/>
    <w:rsid w:val="1A3F43EB"/>
    <w:rsid w:val="1B8C245F"/>
    <w:rsid w:val="1BBF0016"/>
    <w:rsid w:val="1BC56578"/>
    <w:rsid w:val="1C56667E"/>
    <w:rsid w:val="1CB810E7"/>
    <w:rsid w:val="1E94234F"/>
    <w:rsid w:val="1ED52A5E"/>
    <w:rsid w:val="207109C7"/>
    <w:rsid w:val="212D41CC"/>
    <w:rsid w:val="230E1574"/>
    <w:rsid w:val="255821BA"/>
    <w:rsid w:val="25E60104"/>
    <w:rsid w:val="272A2EFA"/>
    <w:rsid w:val="27415F5F"/>
    <w:rsid w:val="27A24E6D"/>
    <w:rsid w:val="27F86521"/>
    <w:rsid w:val="29A95474"/>
    <w:rsid w:val="2AF8467F"/>
    <w:rsid w:val="2C0C07BB"/>
    <w:rsid w:val="2CC805CC"/>
    <w:rsid w:val="2D5C5B6B"/>
    <w:rsid w:val="2E816AD5"/>
    <w:rsid w:val="2F607B93"/>
    <w:rsid w:val="309221A0"/>
    <w:rsid w:val="30EE2ED1"/>
    <w:rsid w:val="320C4E2C"/>
    <w:rsid w:val="32236A86"/>
    <w:rsid w:val="36277874"/>
    <w:rsid w:val="36F40A57"/>
    <w:rsid w:val="38B21D79"/>
    <w:rsid w:val="38CC1C3C"/>
    <w:rsid w:val="3CD82228"/>
    <w:rsid w:val="3DB05EF3"/>
    <w:rsid w:val="3DBD3A17"/>
    <w:rsid w:val="3EF35F1D"/>
    <w:rsid w:val="3F6519B8"/>
    <w:rsid w:val="3F9C0047"/>
    <w:rsid w:val="400B75FC"/>
    <w:rsid w:val="401D40D4"/>
    <w:rsid w:val="407328A3"/>
    <w:rsid w:val="407A471F"/>
    <w:rsid w:val="40DA7DE0"/>
    <w:rsid w:val="411E7620"/>
    <w:rsid w:val="417355BE"/>
    <w:rsid w:val="417C1E33"/>
    <w:rsid w:val="44EA5D69"/>
    <w:rsid w:val="46745511"/>
    <w:rsid w:val="47E54315"/>
    <w:rsid w:val="487370D0"/>
    <w:rsid w:val="48F92B4D"/>
    <w:rsid w:val="495A63C2"/>
    <w:rsid w:val="4A145884"/>
    <w:rsid w:val="4C505B0D"/>
    <w:rsid w:val="4D3261BD"/>
    <w:rsid w:val="4D3D1FC8"/>
    <w:rsid w:val="4D44414D"/>
    <w:rsid w:val="4E2075C8"/>
    <w:rsid w:val="4E3D25BF"/>
    <w:rsid w:val="4E5C6647"/>
    <w:rsid w:val="4F0D4E35"/>
    <w:rsid w:val="4F9A042C"/>
    <w:rsid w:val="4FC06E0B"/>
    <w:rsid w:val="501A04F1"/>
    <w:rsid w:val="508879C8"/>
    <w:rsid w:val="51CA1D2F"/>
    <w:rsid w:val="52D62C91"/>
    <w:rsid w:val="52F87AAE"/>
    <w:rsid w:val="53102E8D"/>
    <w:rsid w:val="53B8387C"/>
    <w:rsid w:val="590E6D63"/>
    <w:rsid w:val="5D1C77B8"/>
    <w:rsid w:val="5DF32230"/>
    <w:rsid w:val="5E875D1C"/>
    <w:rsid w:val="5EB117D4"/>
    <w:rsid w:val="5F3C34CB"/>
    <w:rsid w:val="5F633A13"/>
    <w:rsid w:val="60F15F42"/>
    <w:rsid w:val="62007857"/>
    <w:rsid w:val="64F116D1"/>
    <w:rsid w:val="659375C8"/>
    <w:rsid w:val="68703BF0"/>
    <w:rsid w:val="696A50C5"/>
    <w:rsid w:val="6A1919C1"/>
    <w:rsid w:val="6A7B2E7F"/>
    <w:rsid w:val="6C034924"/>
    <w:rsid w:val="6C043B78"/>
    <w:rsid w:val="6C236614"/>
    <w:rsid w:val="6F220321"/>
    <w:rsid w:val="6F381E40"/>
    <w:rsid w:val="6F6D2EDC"/>
    <w:rsid w:val="70E46F2A"/>
    <w:rsid w:val="721371F4"/>
    <w:rsid w:val="73544C17"/>
    <w:rsid w:val="74607793"/>
    <w:rsid w:val="74E605CD"/>
    <w:rsid w:val="75445A2B"/>
    <w:rsid w:val="773B64CC"/>
    <w:rsid w:val="77467976"/>
    <w:rsid w:val="79684443"/>
    <w:rsid w:val="7B4953A1"/>
    <w:rsid w:val="7CE411EA"/>
    <w:rsid w:val="7E2D353B"/>
    <w:rsid w:val="7E370FE0"/>
    <w:rsid w:val="7ED40516"/>
    <w:rsid w:val="7EDC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customStyle="1" w:styleId="6">
    <w:name w:val="标题1"/>
    <w:basedOn w:val="1"/>
    <w:qFormat/>
    <w:uiPriority w:val="0"/>
    <w:pPr>
      <w:spacing w:before="240" w:after="60"/>
      <w:jc w:val="center"/>
      <w:outlineLvl w:val="0"/>
    </w:pPr>
    <w:rPr>
      <w:rFonts w:ascii="等线 Light" w:hAnsi="等线 Light" w:eastAsia="等线 Light"/>
      <w:b/>
      <w:bCs/>
      <w:sz w:val="32"/>
      <w:szCs w:val="32"/>
    </w:rPr>
  </w:style>
  <w:style w:type="paragraph" w:customStyle="1" w:styleId="7">
    <w:name w:val="页眉1"/>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页脚1"/>
    <w:basedOn w:val="1"/>
    <w:qFormat/>
    <w:uiPriority w:val="0"/>
    <w:pPr>
      <w:tabs>
        <w:tab w:val="center" w:pos="4153"/>
        <w:tab w:val="right" w:pos="8306"/>
      </w:tabs>
      <w:snapToGrid w:val="0"/>
      <w:jc w:val="left"/>
    </w:pPr>
    <w:rPr>
      <w:sz w:val="18"/>
      <w:szCs w:val="18"/>
    </w:rPr>
  </w:style>
  <w:style w:type="paragraph" w:customStyle="1" w:styleId="9">
    <w:name w:val="Revision"/>
    <w:hidden/>
    <w:unhideWhenUsed/>
    <w:qFormat/>
    <w:uiPriority w:val="99"/>
    <w:rPr>
      <w:rFonts w:ascii="Calibri" w:hAnsi="Calibri" w:eastAsia="等线" w:cs="Times New Roman"/>
      <w:kern w:val="2"/>
      <w:sz w:val="21"/>
      <w:szCs w:val="22"/>
      <w:lang w:val="en-US" w:eastAsia="zh-CN" w:bidi="ar-SA"/>
    </w:rPr>
  </w:style>
  <w:style w:type="character" w:customStyle="1" w:styleId="10">
    <w:name w:val="批注框文本 Char"/>
    <w:basedOn w:val="5"/>
    <w:link w:val="3"/>
    <w:qFormat/>
    <w:uiPriority w:val="0"/>
    <w:rPr>
      <w:rFonts w:ascii="Calibri" w:hAnsi="Calibri" w:eastAsia="等线"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5753</Words>
  <Characters>5880</Characters>
  <Lines>48</Lines>
  <Paragraphs>13</Paragraphs>
  <TotalTime>2</TotalTime>
  <ScaleCrop>false</ScaleCrop>
  <LinksUpToDate>false</LinksUpToDate>
  <CharactersWithSpaces>6460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2025-11-23T08:57:00Z</dcterms:created>
  <dc:creator>Administrator</dc:creator>
  <cp:lastModifiedBy>海南农交办公账号</cp:lastModifiedBy>
  <cp:lastPrinted>2025-12-06T08:56:00Z</cp:lastPrinted>
  <dcterms:modified xsi:type="dcterms:W3CDTF">2025-12-18T03:42:31Z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eyJoZGlkIjoiYWFhYjE4MWFmOGQwMzBiMjRmYTI3Y2I3MzVhNDRkOTAiLCJ1c2VySWQiOiIxNTc0MTczNzE3In0=</vt:lpwstr>
  </property>
  <property fmtid="{D5CDD505-2E9C-101B-9397-08002B2CF9AE}" pid="4" name="ICV">
    <vt:lpwstr>79146239F38041519E03B41B7B780548_13</vt:lpwstr>
  </property>
</Properties>
</file>