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4940B">
      <w:pPr>
        <w:jc w:val="center"/>
        <w:rPr>
          <w:rFonts w:hint="eastAsia" w:ascii="黑体" w:hAnsi="黑体" w:eastAsia="黑体" w:cs="黑体"/>
          <w:sz w:val="44"/>
          <w:szCs w:val="44"/>
        </w:rPr>
      </w:pPr>
      <w:bookmarkStart w:id="0" w:name="_GoBack"/>
      <w:bookmarkEnd w:id="0"/>
      <w:r>
        <w:rPr>
          <w:rFonts w:hint="eastAsia" w:ascii="黑体" w:hAnsi="黑体" w:eastAsia="黑体" w:cs="黑体"/>
          <w:sz w:val="44"/>
          <w:szCs w:val="44"/>
          <w:lang w:val="en-US" w:eastAsia="zh-CN"/>
        </w:rPr>
        <w:t>报废固定资产</w:t>
      </w:r>
      <w:r>
        <w:rPr>
          <w:rFonts w:hint="eastAsia" w:ascii="黑体" w:hAnsi="黑体" w:eastAsia="黑体" w:cs="黑体"/>
          <w:sz w:val="44"/>
          <w:szCs w:val="44"/>
        </w:rPr>
        <w:t>销售合同</w:t>
      </w:r>
    </w:p>
    <w:p w14:paraId="7B23124D">
      <w:pPr>
        <w:rPr>
          <w:rFonts w:hint="eastAsia" w:ascii="仿宋_GB2312" w:hAnsi="仿宋_GB2312" w:eastAsia="仿宋_GB2312" w:cs="仿宋_GB2312"/>
          <w:sz w:val="32"/>
          <w:szCs w:val="32"/>
        </w:rPr>
      </w:pPr>
    </w:p>
    <w:p w14:paraId="6EC6E06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甲方（出卖人）：</w:t>
      </w:r>
      <w:ins w:id="0" w:author="熊猫盼盼" w:date="2025-12-30T09:08:13Z">
        <w:r>
          <w:rPr>
            <w:rFonts w:hint="eastAsia" w:ascii="仿宋_GB2312" w:hAnsi="仿宋_GB2312" w:eastAsia="仿宋_GB2312" w:cs="仿宋_GB2312"/>
            <w:sz w:val="32"/>
            <w:szCs w:val="32"/>
          </w:rPr>
          <w:t>海南农垦宝橡林产集团股份有限公司琼中宝阳分公司</w:t>
        </w:r>
      </w:ins>
      <w:del w:id="1" w:author="熊猫盼盼" w:date="2025-12-30T09:08:13Z">
        <w:r>
          <w:rPr>
            <w:rFonts w:hint="eastAsia" w:ascii="仿宋_GB2312" w:hAnsi="仿宋_GB2312" w:eastAsia="仿宋_GB2312" w:cs="仿宋_GB2312"/>
            <w:sz w:val="32"/>
            <w:szCs w:val="32"/>
          </w:rPr>
          <w:delText>海南农垦宝联林产有限公司</w:delText>
        </w:r>
      </w:del>
    </w:p>
    <w:p w14:paraId="0E43DCB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ins w:id="2" w:author="熊猫盼盼" w:date="2025-12-30T09:08:25Z">
        <w:r>
          <w:rPr>
            <w:rFonts w:hint="eastAsia" w:ascii="仿宋_GB2312" w:hAnsi="仿宋_GB2312" w:eastAsia="仿宋_GB2312" w:cs="仿宋_GB2312"/>
            <w:sz w:val="32"/>
            <w:szCs w:val="32"/>
          </w:rPr>
          <w:t>914600006710862634</w:t>
        </w:r>
      </w:ins>
      <w:del w:id="3" w:author="熊猫盼盼" w:date="2025-12-30T09:08:25Z">
        <w:r>
          <w:rPr>
            <w:rFonts w:hint="eastAsia" w:ascii="仿宋_GB2312" w:hAnsi="仿宋_GB2312" w:eastAsia="仿宋_GB2312" w:cs="仿宋_GB2312"/>
            <w:sz w:val="32"/>
            <w:szCs w:val="32"/>
          </w:rPr>
          <w:delText>914600006710696745</w:delText>
        </w:r>
      </w:del>
    </w:p>
    <w:p w14:paraId="10856D3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ins w:id="4" w:author="熊猫盼盼" w:date="2025-12-30T09:08:36Z">
        <w:r>
          <w:rPr>
            <w:rFonts w:hint="eastAsia" w:ascii="仿宋_GB2312" w:hAnsi="仿宋_GB2312" w:eastAsia="仿宋_GB2312" w:cs="仿宋_GB2312"/>
            <w:sz w:val="32"/>
            <w:szCs w:val="32"/>
          </w:rPr>
          <w:t>中国农业银行股份有限公司琼中阳江支行</w:t>
        </w:r>
      </w:ins>
      <w:del w:id="5" w:author="熊猫盼盼" w:date="2025-12-30T09:08:36Z">
        <w:r>
          <w:rPr>
            <w:rFonts w:hint="eastAsia" w:ascii="仿宋_GB2312" w:hAnsi="仿宋_GB2312" w:eastAsia="仿宋_GB2312" w:cs="仿宋_GB2312"/>
            <w:sz w:val="32"/>
            <w:szCs w:val="32"/>
          </w:rPr>
          <w:delText>中国农业银行儋州市支行西联营业所</w:delText>
        </w:r>
      </w:del>
    </w:p>
    <w:p w14:paraId="0BDA3F7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ins w:id="6" w:author="熊猫盼盼" w:date="2025-12-30T09:08:47Z">
        <w:r>
          <w:rPr>
            <w:rFonts w:hint="eastAsia" w:ascii="仿宋_GB2312" w:hAnsi="仿宋_GB2312" w:eastAsia="仿宋_GB2312" w:cs="仿宋_GB2312"/>
            <w:sz w:val="32"/>
            <w:szCs w:val="32"/>
          </w:rPr>
          <w:t>21709001040002646</w:t>
        </w:r>
      </w:ins>
      <w:del w:id="7" w:author="熊猫盼盼" w:date="2025-12-30T09:08:47Z">
        <w:r>
          <w:rPr>
            <w:rFonts w:hint="eastAsia" w:ascii="仿宋_GB2312" w:hAnsi="仿宋_GB2312" w:eastAsia="仿宋_GB2312" w:cs="仿宋_GB2312"/>
            <w:sz w:val="32"/>
            <w:szCs w:val="32"/>
          </w:rPr>
          <w:delText>21609001040000534</w:delText>
        </w:r>
      </w:del>
    </w:p>
    <w:p w14:paraId="7C6072D6">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联系地址：</w:t>
      </w:r>
      <w:ins w:id="8" w:author="熊猫盼盼" w:date="2025-12-30T09:09:20Z">
        <w:r>
          <w:rPr>
            <w:rFonts w:hint="default" w:ascii="仿宋_GB2312" w:hAnsi="仿宋_GB2312" w:eastAsia="仿宋_GB2312" w:cs="仿宋_GB2312"/>
            <w:sz w:val="32"/>
            <w:szCs w:val="32"/>
            <w:rPrChange w:id="9" w:author="熊猫盼盼" w:date="2025-12-30T09:09:20Z">
              <w:rPr>
                <w:rFonts w:hint="eastAsia"/>
              </w:rPr>
            </w:rPrChange>
          </w:rPr>
          <w:t>海南省琼中县黎母山镇阳江木材厂41号</w:t>
        </w:r>
      </w:ins>
      <w:del w:id="10" w:author="熊猫盼盼" w:date="2025-12-30T09:09:20Z">
        <w:r>
          <w:rPr>
            <w:rFonts w:hint="default" w:ascii="仿宋_GB2312" w:hAnsi="仿宋_GB2312" w:eastAsia="仿宋_GB2312" w:cs="仿宋_GB2312"/>
            <w:sz w:val="32"/>
            <w:szCs w:val="32"/>
            <w:lang w:val="en-US" w:eastAsia="zh-CN"/>
          </w:rPr>
          <w:delText>儋州那大西联农场</w:delText>
        </w:r>
      </w:del>
    </w:p>
    <w:p w14:paraId="5AA7843B">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del w:id="11" w:author="熊猫盼盼" w:date="2025-12-30T09:09:28Z">
        <w:r>
          <w:rPr>
            <w:rFonts w:hint="default" w:ascii="仿宋_GB2312" w:hAnsi="仿宋_GB2312" w:eastAsia="仿宋_GB2312" w:cs="仿宋_GB2312"/>
            <w:sz w:val="32"/>
            <w:szCs w:val="32"/>
            <w:lang w:val="en-US" w:eastAsia="zh-CN"/>
          </w:rPr>
          <w:delText>15138100699</w:delText>
        </w:r>
      </w:del>
      <w:ins w:id="12" w:author="熊猫盼盼" w:date="2025-12-30T09:09:28Z">
        <w:r>
          <w:rPr>
            <w:rFonts w:hint="eastAsia" w:ascii="仿宋_GB2312" w:hAnsi="仿宋_GB2312" w:eastAsia="仿宋_GB2312" w:cs="仿宋_GB2312"/>
            <w:sz w:val="32"/>
            <w:szCs w:val="32"/>
            <w:lang w:val="en-US" w:eastAsia="zh-CN"/>
          </w:rPr>
          <w:t>1</w:t>
        </w:r>
      </w:ins>
      <w:ins w:id="13" w:author="熊猫盼盼" w:date="2025-12-30T09:09:29Z">
        <w:r>
          <w:rPr>
            <w:rFonts w:hint="eastAsia" w:ascii="仿宋_GB2312" w:hAnsi="仿宋_GB2312" w:eastAsia="仿宋_GB2312" w:cs="仿宋_GB2312"/>
            <w:sz w:val="32"/>
            <w:szCs w:val="32"/>
            <w:lang w:val="en-US" w:eastAsia="zh-CN"/>
          </w:rPr>
          <w:t>550</w:t>
        </w:r>
      </w:ins>
      <w:ins w:id="14" w:author="熊猫盼盼" w:date="2025-12-30T09:09:30Z">
        <w:r>
          <w:rPr>
            <w:rFonts w:hint="eastAsia" w:ascii="仿宋_GB2312" w:hAnsi="仿宋_GB2312" w:eastAsia="仿宋_GB2312" w:cs="仿宋_GB2312"/>
            <w:sz w:val="32"/>
            <w:szCs w:val="32"/>
            <w:lang w:val="en-US" w:eastAsia="zh-CN"/>
          </w:rPr>
          <w:t>891</w:t>
        </w:r>
      </w:ins>
      <w:ins w:id="15" w:author="熊猫盼盼" w:date="2025-12-30T09:09:31Z">
        <w:r>
          <w:rPr>
            <w:rFonts w:hint="eastAsia" w:ascii="仿宋_GB2312" w:hAnsi="仿宋_GB2312" w:eastAsia="仿宋_GB2312" w:cs="仿宋_GB2312"/>
            <w:sz w:val="32"/>
            <w:szCs w:val="32"/>
            <w:lang w:val="en-US" w:eastAsia="zh-CN"/>
          </w:rPr>
          <w:t>650</w:t>
        </w:r>
      </w:ins>
      <w:ins w:id="16" w:author="熊猫盼盼" w:date="2025-12-30T09:09:32Z">
        <w:r>
          <w:rPr>
            <w:rFonts w:hint="eastAsia" w:ascii="仿宋_GB2312" w:hAnsi="仿宋_GB2312" w:eastAsia="仿宋_GB2312" w:cs="仿宋_GB2312"/>
            <w:sz w:val="32"/>
            <w:szCs w:val="32"/>
            <w:lang w:val="en-US" w:eastAsia="zh-CN"/>
          </w:rPr>
          <w:t>0</w:t>
        </w:r>
      </w:ins>
    </w:p>
    <w:p w14:paraId="0BBBA6DC">
      <w:pPr>
        <w:rPr>
          <w:rFonts w:hint="eastAsia" w:ascii="仿宋_GB2312" w:hAnsi="仿宋_GB2312" w:eastAsia="仿宋_GB2312" w:cs="仿宋_GB2312"/>
          <w:sz w:val="32"/>
          <w:szCs w:val="32"/>
        </w:rPr>
      </w:pPr>
    </w:p>
    <w:p w14:paraId="7D9C52E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乙方（买受人）：</w:t>
      </w:r>
    </w:p>
    <w:p w14:paraId="1781514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4ED0E12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14:paraId="44A5E6A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p>
    <w:p w14:paraId="2ACF89C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w:t>
      </w:r>
    </w:p>
    <w:p w14:paraId="778EC6C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0EC5D1E1">
      <w:pPr>
        <w:rPr>
          <w:rFonts w:hint="eastAsia" w:ascii="仿宋_GB2312" w:hAnsi="仿宋_GB2312" w:eastAsia="仿宋_GB2312" w:cs="仿宋_GB2312"/>
          <w:sz w:val="32"/>
          <w:szCs w:val="32"/>
        </w:rPr>
      </w:pPr>
    </w:p>
    <w:p w14:paraId="47D11D24">
      <w:p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一、商品信息</w:t>
      </w:r>
    </w:p>
    <w:p w14:paraId="16BEF60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甲方同意根据本合同出售其合法拥有的报废固定资产，乙方同意根据本合同购买该等报废固定资产，具体明细详见本合同附件一《报废资产销售清单》。清单需列明资产名称、型号规格、数量、原值、报废日期、存放地点、权属编号等关键信息，附件一为本合同不可分割的组成部分。</w:t>
      </w:r>
    </w:p>
    <w:p w14:paraId="1B3E754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（二）甲方声明：案涉资产已按国家及行业相关规定完成报废审批程序，符合报废资产处置要求，甲方对该等报废资产拥有合法的处分权。</w:t>
      </w:r>
    </w:p>
    <w:p w14:paraId="2EAEFCF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乙方确认：已对标的报废资产的现状进行了充分、全面的实地查验或核实，明确知晓该等资产为报废状态，不存在使用功能或使用价值（或仅具备拆解回收等残值用途），自愿按照现状购买该等报废资产，甲方已无义务对资产进行维修、翻新或保证其任何使用性能。</w:t>
      </w:r>
    </w:p>
    <w:p w14:paraId="65899706">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二、价格和支付条款</w:t>
      </w:r>
    </w:p>
    <w:p w14:paraId="3B291F7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（一）本合同项下报废固定资产的交易价格为人民币______元（大写：______________________），此价格为含税价格，不含税金额</w:t>
      </w:r>
      <w:r>
        <w:rPr>
          <w:rFonts w:hint="eastAsia" w:ascii="仿宋_GB2312" w:hAnsi="仿宋_GB2312" w:eastAsia="仿宋_GB2312" w:cs="仿宋_GB2312"/>
          <w:sz w:val="32"/>
          <w:szCs w:val="32"/>
          <w:u w:val="none"/>
          <w:lang w:val="en-US" w:eastAsia="zh-CN"/>
        </w:rPr>
        <w:t>______</w:t>
      </w:r>
      <w:r>
        <w:rPr>
          <w:rFonts w:hint="eastAsia" w:ascii="仿宋_GB2312" w:hAnsi="仿宋_GB2312" w:eastAsia="仿宋_GB2312" w:cs="仿宋_GB2312"/>
          <w:sz w:val="32"/>
          <w:szCs w:val="32"/>
          <w:lang w:val="en-US" w:eastAsia="zh-CN"/>
        </w:rPr>
        <w:t>元，税率为13%,税费______元，定价依据为海南农村产权交易服务平台竞价成交价。</w:t>
      </w:r>
    </w:p>
    <w:p w14:paraId="24FB799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（二）乙方同意按照以下方式支付全款：在本合同签订后5个工作日内，将款项转账至本合同列明的甲方银行账户，转账时需注明“</w:t>
      </w:r>
      <w:del w:id="17" w:author="熊猫盼盼" w:date="2025-12-30T09:09:46Z">
        <w:r>
          <w:rPr>
            <w:rFonts w:hint="default" w:ascii="仿宋_GB2312" w:hAnsi="仿宋_GB2312" w:eastAsia="仿宋_GB2312" w:cs="仿宋_GB2312"/>
            <w:sz w:val="32"/>
            <w:szCs w:val="32"/>
            <w:lang w:val="en-US" w:eastAsia="zh-CN"/>
          </w:rPr>
          <w:delText>报废</w:delText>
        </w:r>
      </w:del>
      <w:ins w:id="18" w:author="熊猫盼盼" w:date="2025-12-30T09:09:47Z">
        <w:r>
          <w:rPr>
            <w:rFonts w:hint="eastAsia" w:ascii="仿宋_GB2312" w:hAnsi="仿宋_GB2312" w:eastAsia="仿宋_GB2312" w:cs="仿宋_GB2312"/>
            <w:sz w:val="32"/>
            <w:szCs w:val="32"/>
            <w:lang w:val="en-US" w:eastAsia="zh-CN"/>
          </w:rPr>
          <w:t>固定</w:t>
        </w:r>
      </w:ins>
      <w:r>
        <w:rPr>
          <w:rFonts w:hint="eastAsia" w:ascii="仿宋_GB2312" w:hAnsi="仿宋_GB2312" w:eastAsia="仿宋_GB2312" w:cs="仿宋_GB2312"/>
          <w:sz w:val="32"/>
          <w:szCs w:val="32"/>
          <w:lang w:val="en-US" w:eastAsia="zh-CN"/>
        </w:rPr>
        <w:t>资产购买款”。</w:t>
      </w:r>
    </w:p>
    <w:p w14:paraId="73071C5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甲方银行账户信息如下：</w:t>
      </w:r>
    </w:p>
    <w:p w14:paraId="64BF504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户名：</w:t>
      </w:r>
      <w:ins w:id="19" w:author="熊猫盼盼" w:date="2025-12-30T09:10:45Z">
        <w:r>
          <w:rPr>
            <w:rFonts w:hint="eastAsia" w:ascii="仿宋_GB2312" w:hAnsi="仿宋_GB2312" w:eastAsia="仿宋_GB2312" w:cs="仿宋_GB2312"/>
            <w:sz w:val="32"/>
            <w:szCs w:val="32"/>
          </w:rPr>
          <w:t>海南农垦宝橡林产集团股份有限公司琼中宝阳分公司</w:t>
        </w:r>
      </w:ins>
      <w:del w:id="20" w:author="熊猫盼盼" w:date="2025-12-30T09:10:07Z">
        <w:r>
          <w:rPr>
            <w:rFonts w:hint="eastAsia" w:ascii="仿宋_GB2312" w:hAnsi="仿宋_GB2312" w:eastAsia="仿宋_GB2312" w:cs="仿宋_GB2312"/>
            <w:sz w:val="32"/>
            <w:szCs w:val="32"/>
          </w:rPr>
          <w:delText>海南农垦宝联林产有限公司</w:delText>
        </w:r>
      </w:del>
    </w:p>
    <w:p w14:paraId="2B04590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开户行：</w:t>
      </w:r>
      <w:ins w:id="21" w:author="熊猫盼盼" w:date="2025-12-30T09:11:05Z">
        <w:r>
          <w:rPr>
            <w:rFonts w:hint="eastAsia" w:ascii="仿宋_GB2312" w:hAnsi="仿宋_GB2312" w:eastAsia="仿宋_GB2312" w:cs="仿宋_GB2312"/>
            <w:sz w:val="32"/>
            <w:szCs w:val="32"/>
          </w:rPr>
          <w:t>中国农业银行股份有限公司琼中阳江支行</w:t>
        </w:r>
      </w:ins>
      <w:del w:id="22" w:author="熊猫盼盼" w:date="2025-12-30T09:10:21Z">
        <w:r>
          <w:rPr>
            <w:rFonts w:hint="eastAsia" w:ascii="仿宋_GB2312" w:hAnsi="仿宋_GB2312" w:eastAsia="仿宋_GB2312" w:cs="仿宋_GB2312"/>
            <w:sz w:val="32"/>
            <w:szCs w:val="32"/>
          </w:rPr>
          <w:delText>中国农业银行儋州市支行西联营业所</w:delText>
        </w:r>
      </w:del>
    </w:p>
    <w:p w14:paraId="2A6501D1">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账号：</w:t>
      </w:r>
      <w:ins w:id="23" w:author="熊猫盼盼" w:date="2025-12-30T09:11:16Z">
        <w:r>
          <w:rPr>
            <w:rFonts w:hint="eastAsia" w:ascii="仿宋_GB2312" w:hAnsi="仿宋_GB2312" w:eastAsia="仿宋_GB2312" w:cs="仿宋_GB2312"/>
            <w:sz w:val="32"/>
            <w:szCs w:val="32"/>
          </w:rPr>
          <w:t>21709001040002646</w:t>
        </w:r>
      </w:ins>
      <w:del w:id="24" w:author="熊猫盼盼" w:date="2025-12-30T09:11:16Z">
        <w:r>
          <w:rPr>
            <w:rFonts w:hint="eastAsia" w:ascii="仿宋_GB2312" w:hAnsi="仿宋_GB2312" w:eastAsia="仿宋_GB2312" w:cs="仿宋_GB2312"/>
            <w:sz w:val="32"/>
            <w:szCs w:val="32"/>
          </w:rPr>
          <w:delText>21609001040000534</w:delText>
        </w:r>
      </w:del>
    </w:p>
    <w:p w14:paraId="037B11F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（三）发票及税费：</w:t>
      </w:r>
    </w:p>
    <w:p w14:paraId="107EFA9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1.甲方应在收到乙方全部款项后10个工作日内，向乙方开具合法有效的13%税率增值税专用发票，发票金额为本次交易总价款，发票项目应注明“</w:t>
      </w:r>
      <w:del w:id="25" w:author="熊猫盼盼" w:date="2025-12-30T09:11:24Z">
        <w:r>
          <w:rPr>
            <w:rFonts w:hint="default" w:ascii="仿宋_GB2312" w:hAnsi="仿宋_GB2312" w:eastAsia="仿宋_GB2312" w:cs="仿宋_GB2312"/>
            <w:sz w:val="32"/>
            <w:szCs w:val="32"/>
            <w:lang w:val="en-US" w:eastAsia="zh-CN"/>
          </w:rPr>
          <w:delText>报废</w:delText>
        </w:r>
      </w:del>
      <w:ins w:id="26" w:author="熊猫盼盼" w:date="2025-12-30T09:11:29Z">
        <w:r>
          <w:rPr>
            <w:rFonts w:hint="eastAsia" w:ascii="仿宋_GB2312" w:hAnsi="仿宋_GB2312" w:eastAsia="仿宋_GB2312" w:cs="仿宋_GB2312"/>
            <w:sz w:val="32"/>
            <w:szCs w:val="32"/>
            <w:lang w:val="en-US" w:eastAsia="zh-CN"/>
          </w:rPr>
          <w:t>固定</w:t>
        </w:r>
      </w:ins>
      <w:r>
        <w:rPr>
          <w:rFonts w:hint="eastAsia" w:ascii="仿宋_GB2312" w:hAnsi="仿宋_GB2312" w:eastAsia="仿宋_GB2312" w:cs="仿宋_GB2312"/>
          <w:sz w:val="32"/>
          <w:szCs w:val="32"/>
          <w:lang w:val="en-US" w:eastAsia="zh-CN"/>
        </w:rPr>
        <w:t>资产销售”；</w:t>
      </w:r>
    </w:p>
    <w:p w14:paraId="352ED36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2.本次交易产生的相关税费（包括但不限于增值税、印花税等），甲乙各自承担税费。</w:t>
      </w:r>
      <w:r>
        <w:commentReference w:id="0"/>
      </w:r>
    </w:p>
    <w:p w14:paraId="397E5851">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三、交货及所有权转移</w:t>
      </w:r>
    </w:p>
    <w:p w14:paraId="0FEA38E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（一）甲方将在乙方支付购买款项后5个工作日内，</w:t>
      </w:r>
      <w:ins w:id="27" w:author="小莎说" w:date="2025-12-22T10:29:32Z">
        <w:r>
          <w:rPr>
            <w:rFonts w:hint="eastAsia" w:ascii="仿宋_GB2312" w:hAnsi="仿宋_GB2312" w:eastAsia="仿宋_GB2312" w:cs="仿宋_GB2312"/>
            <w:sz w:val="32"/>
            <w:szCs w:val="32"/>
            <w:lang w:val="en-US" w:eastAsia="zh-CN"/>
          </w:rPr>
          <w:t>通知乙方在报废资产存放地点（详见附件一）办理交付手续。</w:t>
        </w:r>
      </w:ins>
      <w:del w:id="28" w:author="小莎说" w:date="2025-12-22T10:29:45Z">
        <w:r>
          <w:rPr>
            <w:rFonts w:hint="eastAsia" w:ascii="仿宋_GB2312" w:hAnsi="仿宋_GB2312" w:eastAsia="仿宋_GB2312" w:cs="仿宋_GB2312"/>
            <w:sz w:val="32"/>
            <w:szCs w:val="32"/>
            <w:lang w:val="en-US" w:eastAsia="zh-CN"/>
          </w:rPr>
          <w:delText>在报废资产存放地点（详见附件一）向乙方完成交付。</w:delText>
        </w:r>
      </w:del>
      <w:r>
        <w:rPr>
          <w:rFonts w:hint="eastAsia" w:ascii="仿宋_GB2312" w:hAnsi="仿宋_GB2312" w:eastAsia="仿宋_GB2312" w:cs="仿宋_GB2312"/>
          <w:sz w:val="32"/>
          <w:szCs w:val="32"/>
          <w:lang w:val="en-US" w:eastAsia="zh-CN"/>
        </w:rPr>
        <w:t>交付方式为现状交付，乙方应</w:t>
      </w:r>
      <w:ins w:id="29" w:author="小莎说" w:date="2025-12-22T10:30:55Z">
        <w:r>
          <w:rPr>
            <w:rFonts w:hint="eastAsia" w:ascii="仿宋_GB2312" w:hAnsi="仿宋_GB2312" w:eastAsia="仿宋_GB2312" w:cs="仿宋_GB2312"/>
            <w:sz w:val="32"/>
            <w:szCs w:val="32"/>
            <w:lang w:val="en-US" w:eastAsia="zh-CN"/>
          </w:rPr>
          <w:t>在收到甲方交付通知后______个工作日内到场，</w:t>
        </w:r>
      </w:ins>
      <w:r>
        <w:rPr>
          <w:rFonts w:hint="eastAsia" w:ascii="仿宋_GB2312" w:hAnsi="仿宋_GB2312" w:eastAsia="仿宋_GB2312" w:cs="仿宋_GB2312"/>
          <w:sz w:val="32"/>
          <w:szCs w:val="32"/>
          <w:lang w:val="en-US" w:eastAsia="zh-CN"/>
        </w:rPr>
        <w:t>自行负责资产的拆卸、搬运及运输工作，相关费用及安全责任由乙方自行承担，甲方可提供必要的配合（配合事项需另行书面确认，不包括代为拆卸、运输）。</w:t>
      </w:r>
      <w:ins w:id="30" w:author="小莎说" w:date="2025-12-22T10:31:21Z">
        <w:r>
          <w:rPr>
            <w:rFonts w:hint="eastAsia" w:ascii="仿宋_GB2312" w:hAnsi="仿宋_GB2312" w:eastAsia="仿宋_GB2312" w:cs="仿宋_GB2312"/>
            <w:sz w:val="32"/>
            <w:szCs w:val="32"/>
            <w:lang w:val="en-US" w:eastAsia="zh-CN"/>
          </w:rPr>
          <w:t>双方应在交付时共同签署《报废资产交付确认书》（详见附件二），明确资产交付时的现状、数量等，《报废资产交付确认书》签署之日视为交付完</w:t>
        </w:r>
      </w:ins>
      <w:ins w:id="31" w:author="小莎说" w:date="2025-12-22T10:31:30Z">
        <w:r>
          <w:rPr>
            <w:rFonts w:hint="eastAsia" w:ascii="仿宋_GB2312" w:hAnsi="仿宋_GB2312" w:eastAsia="仿宋_GB2312" w:cs="仿宋_GB2312"/>
            <w:sz w:val="32"/>
            <w:szCs w:val="32"/>
            <w:lang w:val="en-US" w:eastAsia="zh-CN"/>
          </w:rPr>
          <w:t>成</w:t>
        </w:r>
      </w:ins>
      <w:ins w:id="32" w:author="小莎说" w:date="2025-12-22T10:31:33Z">
        <w:r>
          <w:rPr>
            <w:rFonts w:hint="eastAsia" w:ascii="仿宋_GB2312" w:hAnsi="仿宋_GB2312" w:eastAsia="仿宋_GB2312" w:cs="仿宋_GB2312"/>
            <w:sz w:val="32"/>
            <w:szCs w:val="32"/>
            <w:lang w:val="en-US" w:eastAsia="zh-CN"/>
          </w:rPr>
          <w:t>。</w:t>
        </w:r>
      </w:ins>
      <w:ins w:id="33" w:author="小莎说" w:date="2025-12-22T10:30:11Z">
        <w:r>
          <w:rPr>
            <w:rFonts w:hint="eastAsia" w:ascii="仿宋_GB2312" w:hAnsi="仿宋_GB2312" w:eastAsia="仿宋_GB2312" w:cs="仿宋_GB2312"/>
            <w:sz w:val="32"/>
            <w:szCs w:val="32"/>
            <w:lang w:val="en-US" w:eastAsia="zh-CN"/>
          </w:rPr>
          <w:t>乙方逾期未到场办理交接手续的，视为认可甲方按附件一清单记载的现状完成交付，由此产生的拆卸、搬运等费用及风险由乙方自行承担。</w:t>
        </w:r>
      </w:ins>
    </w:p>
    <w:p w14:paraId="3B08C8C3">
      <w:pPr>
        <w:rPr>
          <w:rFonts w:hint="eastAsia" w:ascii="仿宋_GB2312" w:hAnsi="仿宋_GB2312" w:eastAsia="仿宋_GB2312" w:cs="仿宋_GB2312"/>
          <w:sz w:val="32"/>
          <w:szCs w:val="32"/>
          <w:lang w:val="en-US" w:eastAsia="zh-CN"/>
        </w:rPr>
      </w:pPr>
      <w:del w:id="34" w:author="小莎说" w:date="2025-12-22T10:31:21Z">
        <w:r>
          <w:rPr>
            <w:rFonts w:hint="eastAsia" w:ascii="仿宋_GB2312" w:hAnsi="仿宋_GB2312" w:eastAsia="仿宋_GB2312" w:cs="仿宋_GB2312"/>
            <w:sz w:val="32"/>
            <w:szCs w:val="32"/>
            <w:lang w:val="en-US" w:eastAsia="zh-CN"/>
          </w:rPr>
          <w:delText>双方应在交付时共同签署《报废资产交付确认书》（详见附件二），明确资产交付时的现状、数量等，《报废资产交付确认书》签署之日视为交付完</w:delText>
        </w:r>
      </w:del>
      <w:del w:id="35" w:author="小莎说" w:date="2025-12-22T10:31:30Z">
        <w:r>
          <w:rPr>
            <w:rFonts w:hint="eastAsia" w:ascii="仿宋_GB2312" w:hAnsi="仿宋_GB2312" w:eastAsia="仿宋_GB2312" w:cs="仿宋_GB2312"/>
            <w:sz w:val="32"/>
            <w:szCs w:val="32"/>
            <w:lang w:val="en-US" w:eastAsia="zh-CN"/>
          </w:rPr>
          <w:delText>成</w:delText>
        </w:r>
      </w:del>
      <w:r>
        <w:rPr>
          <w:rFonts w:hint="eastAsia" w:ascii="仿宋_GB2312" w:hAnsi="仿宋_GB2312" w:eastAsia="仿宋_GB2312" w:cs="仿宋_GB2312"/>
          <w:sz w:val="32"/>
          <w:szCs w:val="32"/>
          <w:lang w:val="en-US" w:eastAsia="zh-CN"/>
        </w:rPr>
        <w:t>。</w:t>
      </w:r>
    </w:p>
    <w:p w14:paraId="72D6334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报废资产的所有权自乙方支付全款且双方签署《报废资产交付确认书》之日起转移给乙方。对于无需办理权属变更登记的报废资产，交付后即完成所有权转移；对于仍登记在甲方名下的报废资产，甲方配合提供必要的权属注销或变更所需资料（相关费用由乙方承担），但乙方确认：该等资产已无实际使用价值，仅用于残值回收，甲方不保证该等资产能够完成权属变更或注销。</w:t>
      </w:r>
    </w:p>
    <w:p w14:paraId="7050EAE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（三）资产交付后，因任何原因导致的毁损、灭失、安全事故等风险及责任均由乙方自行承担，与甲方无关。</w:t>
      </w:r>
    </w:p>
    <w:p w14:paraId="1682EB37">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四、检验和接受</w:t>
      </w:r>
    </w:p>
    <w:p w14:paraId="52D2166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（一）乙方确认已在签订本合同前对报废资产的现状进行了充分查验，对资产的报废状态、毁损程度、残值情况等完全知晓并认可。</w:t>
      </w:r>
    </w:p>
    <w:p w14:paraId="0846BED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（二）乙方在合同签订后10个工作日内，仅有权对资产的数量与附件一《报废资产销售清单》是否一致进行核对；除数量短缺外，乙方不得因资产的质量、性能、毁损程度等问题提出拒收、退货或索赔要求。</w:t>
      </w:r>
    </w:p>
    <w:p w14:paraId="2588474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若乙方在上述期限内发现资产数量与清单不一致，应书面通知甲方，甲方核实后应向乙方补足短缺部分或退还对应价款；若乙方在上述期限内未提出书面异议，视为资产数量、现状均符合本合同约定，乙方予以完全接受。</w:t>
      </w:r>
    </w:p>
    <w:p w14:paraId="21C245FD">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五、违约条款</w:t>
      </w:r>
    </w:p>
    <w:p w14:paraId="639DE74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（一）如果一方未能履行本合同约定的义务，构成违约，违约方应赔偿守约方因此遭受的全部损失（包括但不限于直接经济损失、律师费、诉讼费、保全费等维权合理支出）。</w:t>
      </w:r>
    </w:p>
    <w:p w14:paraId="25CA42E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若乙方逾期支付款项，每逾期1日，应按逾期支付金额的0.05%向甲方支付违约金；逾期超过15日的，甲方有权解除本合同，并要求乙方赔偿损失。</w:t>
      </w:r>
    </w:p>
    <w:p w14:paraId="5D7D329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（二）若甲方逾期交付资产，每逾期1日，应按交易总价款的0.05%向乙方支付违约金；逾期超过15日的，乙方有权解除本合同，甲方应退还乙方已支付的全部款项，并支付交易总价款10%的违约金。</w:t>
      </w:r>
      <w:ins w:id="36" w:author="小莎说" w:date="2025-12-22T10:34:54Z">
        <w:r>
          <w:rPr>
            <w:rFonts w:hint="eastAsia" w:ascii="仿宋_GB2312" w:hAnsi="仿宋_GB2312" w:eastAsia="仿宋_GB2312" w:cs="仿宋_GB2312"/>
            <w:sz w:val="32"/>
            <w:szCs w:val="32"/>
            <w:lang w:val="en-US" w:eastAsia="zh-CN"/>
          </w:rPr>
          <w:t>因不可抗力、乙方原因（如逾期到场交接）导致的逾期交付，甲方不承担违约责任</w:t>
        </w:r>
      </w:ins>
      <w:ins w:id="37" w:author="小莎说" w:date="2025-12-22T10:34:56Z">
        <w:r>
          <w:rPr>
            <w:rFonts w:hint="eastAsia" w:ascii="仿宋_GB2312" w:hAnsi="仿宋_GB2312" w:eastAsia="仿宋_GB2312" w:cs="仿宋_GB2312"/>
            <w:sz w:val="32"/>
            <w:szCs w:val="32"/>
            <w:lang w:val="en-US" w:eastAsia="zh-CN"/>
          </w:rPr>
          <w:t>。</w:t>
        </w:r>
      </w:ins>
    </w:p>
    <w:p w14:paraId="109E903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（三）若甲方违反本合同第一条第二款约定，导致标的资产并非合法报废资产或甲方无处分权，乙方有权解除本合同，甲方应双倍返还乙方已支付的款项，并赔偿乙方因此产生的全部损失。</w:t>
      </w:r>
    </w:p>
    <w:p w14:paraId="66A81C0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（四）乙方违反本合同约定，在合同签订后10个工作日</w:t>
      </w:r>
      <w:del w:id="38" w:author="许丶大马。  ོ" w:date="2025-12-22T15:39:06Z">
        <w:r>
          <w:rPr>
            <w:rFonts w:hint="eastAsia" w:ascii="仿宋_GB2312" w:hAnsi="仿宋_GB2312" w:eastAsia="仿宋_GB2312" w:cs="仿宋_GB2312"/>
            <w:sz w:val="32"/>
            <w:szCs w:val="32"/>
            <w:lang w:val="en-US" w:eastAsia="zh-CN"/>
          </w:rPr>
          <w:delText>内</w:delText>
        </w:r>
      </w:del>
      <w:del w:id="39" w:author="许丶大马。  ོ" w:date="2025-12-22T15:38:26Z">
        <w:commentRangeStart w:id="1"/>
        <w:r>
          <w:rPr>
            <w:rFonts w:hint="eastAsia" w:ascii="仿宋_GB2312" w:hAnsi="仿宋_GB2312" w:eastAsia="仿宋_GB2312" w:cs="仿宋_GB2312"/>
            <w:sz w:val="32"/>
            <w:szCs w:val="32"/>
            <w:lang w:val="en-US" w:eastAsia="zh-CN"/>
          </w:rPr>
          <w:delText>检验期</w:delText>
        </w:r>
        <w:commentRangeEnd w:id="1"/>
      </w:del>
      <w:del w:id="40" w:author="许丶大马。  ོ" w:date="2025-12-22T15:38:26Z">
        <w:r>
          <w:rPr/>
          <w:commentReference w:id="1"/>
        </w:r>
      </w:del>
      <w:r>
        <w:rPr>
          <w:rFonts w:hint="eastAsia" w:ascii="仿宋_GB2312" w:hAnsi="仿宋_GB2312" w:eastAsia="仿宋_GB2312" w:cs="仿宋_GB2312"/>
          <w:sz w:val="32"/>
          <w:szCs w:val="32"/>
          <w:lang w:val="en-US" w:eastAsia="zh-CN"/>
        </w:rPr>
        <w:t>外以资产质量、性能等为由要求退货、拒收或索赔的，视为乙方违约，应向甲方支付交易总价款10%的违约金。</w:t>
      </w:r>
    </w:p>
    <w:p w14:paraId="1AC6F05C">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六、争议解决</w:t>
      </w:r>
    </w:p>
    <w:p w14:paraId="209069C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所有关于本合同的问题，包括该合同的订立、履行、解释或与此合同相关的任何争议，双方应首先通过友好协商解决；协商不成的，任何一方均有权向合同签订地</w:t>
      </w:r>
      <w:ins w:id="41" w:author="小莎说" w:date="2025-12-22T10:35:26Z">
        <w:del w:id="42" w:author="熊猫盼盼" w:date="2025-12-30T09:11:57Z">
          <w:r>
            <w:rPr>
              <w:rFonts w:hint="default" w:ascii="仿宋_GB2312" w:hAnsi="仿宋_GB2312" w:eastAsia="仿宋_GB2312" w:cs="仿宋_GB2312"/>
              <w:sz w:val="32"/>
              <w:szCs w:val="32"/>
              <w:lang w:val="en-US" w:eastAsia="zh-CN"/>
            </w:rPr>
            <w:delText>（</w:delText>
          </w:r>
        </w:del>
      </w:ins>
      <w:ins w:id="43" w:author="小莎说" w:date="2025-12-22T10:35:28Z">
        <w:del w:id="44" w:author="熊猫盼盼" w:date="2025-12-30T09:11:57Z">
          <w:r>
            <w:rPr>
              <w:rFonts w:hint="default" w:ascii="仿宋_GB2312" w:hAnsi="仿宋_GB2312" w:eastAsia="仿宋_GB2312" w:cs="仿宋_GB2312"/>
              <w:sz w:val="32"/>
              <w:szCs w:val="32"/>
              <w:lang w:val="en-US" w:eastAsia="zh-CN"/>
            </w:rPr>
            <w:delText>具体</w:delText>
          </w:r>
        </w:del>
      </w:ins>
      <w:ins w:id="45" w:author="小莎说" w:date="2025-12-22T10:35:29Z">
        <w:del w:id="46" w:author="熊猫盼盼" w:date="2025-12-30T09:11:57Z">
          <w:r>
            <w:rPr>
              <w:rFonts w:hint="default" w:ascii="仿宋_GB2312" w:hAnsi="仿宋_GB2312" w:eastAsia="仿宋_GB2312" w:cs="仿宋_GB2312"/>
              <w:sz w:val="32"/>
              <w:szCs w:val="32"/>
              <w:lang w:val="en-US" w:eastAsia="zh-CN"/>
            </w:rPr>
            <w:delText>地址</w:delText>
          </w:r>
        </w:del>
      </w:ins>
      <w:ins w:id="47" w:author="小莎说" w:date="2025-12-22T10:35:30Z">
        <w:del w:id="48" w:author="熊猫盼盼" w:date="2025-12-30T09:11:57Z">
          <w:r>
            <w:rPr>
              <w:rFonts w:hint="default" w:ascii="仿宋_GB2312" w:hAnsi="仿宋_GB2312" w:eastAsia="仿宋_GB2312" w:cs="仿宋_GB2312"/>
              <w:sz w:val="32"/>
              <w:szCs w:val="32"/>
              <w:lang w:val="en-US" w:eastAsia="zh-CN"/>
            </w:rPr>
            <w:delText>：</w:delText>
          </w:r>
        </w:del>
      </w:ins>
      <w:ins w:id="49" w:author="小莎说" w:date="2025-12-22T10:35:26Z">
        <w:del w:id="50" w:author="熊猫盼盼" w:date="2025-12-30T09:11:57Z">
          <w:r>
            <w:rPr>
              <w:rFonts w:hint="default" w:ascii="仿宋_GB2312" w:hAnsi="仿宋_GB2312" w:eastAsia="仿宋_GB2312" w:cs="仿宋_GB2312"/>
              <w:sz w:val="32"/>
              <w:szCs w:val="32"/>
              <w:lang w:val="en-US" w:eastAsia="zh-CN"/>
            </w:rPr>
            <w:delText>）</w:delText>
          </w:r>
        </w:del>
      </w:ins>
      <w:ins w:id="51" w:author="熊猫盼盼" w:date="2025-12-30T09:11:59Z">
        <w:r>
          <w:rPr>
            <w:rFonts w:hint="eastAsia" w:ascii="仿宋_GB2312" w:hAnsi="仿宋_GB2312" w:eastAsia="仿宋_GB2312" w:cs="仿宋_GB2312"/>
            <w:sz w:val="32"/>
            <w:szCs w:val="32"/>
            <w:lang w:val="en-US" w:eastAsia="zh-CN"/>
          </w:rPr>
          <w:t>海南省</w:t>
        </w:r>
      </w:ins>
      <w:ins w:id="52" w:author="熊猫盼盼" w:date="2025-12-30T09:12:04Z">
        <w:r>
          <w:rPr>
            <w:rFonts w:hint="eastAsia" w:ascii="仿宋_GB2312" w:hAnsi="仿宋_GB2312" w:eastAsia="仿宋_GB2312" w:cs="仿宋_GB2312"/>
            <w:sz w:val="32"/>
            <w:szCs w:val="32"/>
            <w:lang w:val="en-US" w:eastAsia="zh-CN"/>
          </w:rPr>
          <w:t>琼中</w:t>
        </w:r>
      </w:ins>
      <w:ins w:id="53" w:author="熊猫盼盼" w:date="2025-12-30T09:12:07Z">
        <w:r>
          <w:rPr>
            <w:rFonts w:hint="eastAsia" w:ascii="仿宋_GB2312" w:hAnsi="仿宋_GB2312" w:eastAsia="仿宋_GB2312" w:cs="仿宋_GB2312"/>
            <w:sz w:val="32"/>
            <w:szCs w:val="32"/>
            <w:lang w:val="en-US" w:eastAsia="zh-CN"/>
          </w:rPr>
          <w:t>县</w:t>
        </w:r>
      </w:ins>
      <w:r>
        <w:rPr>
          <w:rFonts w:hint="eastAsia" w:ascii="仿宋_GB2312" w:hAnsi="仿宋_GB2312" w:eastAsia="仿宋_GB2312" w:cs="仿宋_GB2312"/>
          <w:sz w:val="32"/>
          <w:szCs w:val="32"/>
          <w:lang w:val="en-US" w:eastAsia="zh-CN"/>
        </w:rPr>
        <w:t>人民法院提起诉讼，诉讼适用《中华人民共和国民法典》及相关法律规定。</w:t>
      </w:r>
    </w:p>
    <w:p w14:paraId="06064976">
      <w:pPr>
        <w:ind w:firstLine="640" w:firstLineChars="200"/>
        <w:rPr>
          <w:ins w:id="54" w:author="小莎说" w:date="2025-12-22T10:43:30Z"/>
          <w:rFonts w:hint="eastAsia" w:ascii="黑体" w:hAnsi="黑体" w:eastAsia="黑体" w:cs="黑体"/>
          <w:sz w:val="32"/>
          <w:szCs w:val="32"/>
          <w:lang w:val="en-US" w:eastAsia="zh-CN"/>
        </w:rPr>
      </w:pPr>
      <w:ins w:id="55" w:author="小莎说" w:date="2025-12-22T10:41:53Z">
        <w:r>
          <w:rPr>
            <w:rFonts w:hint="eastAsia" w:ascii="黑体" w:hAnsi="黑体" w:eastAsia="黑体" w:cs="黑体"/>
            <w:sz w:val="32"/>
            <w:szCs w:val="32"/>
            <w:lang w:val="en-US" w:eastAsia="zh-CN"/>
          </w:rPr>
          <w:t>七</w:t>
        </w:r>
      </w:ins>
      <w:ins w:id="56" w:author="小莎说" w:date="2025-12-22T10:41:27Z">
        <w:r>
          <w:rPr>
            <w:rFonts w:hint="eastAsia" w:ascii="黑体" w:hAnsi="黑体" w:eastAsia="黑体" w:cs="黑体"/>
            <w:sz w:val="32"/>
            <w:szCs w:val="32"/>
            <w:lang w:val="en-US" w:eastAsia="zh-CN"/>
          </w:rPr>
          <w:t>、</w:t>
        </w:r>
      </w:ins>
      <w:ins w:id="57" w:author="小莎说" w:date="2025-12-22T10:43:30Z">
        <w:r>
          <w:rPr>
            <w:rFonts w:hint="eastAsia" w:ascii="黑体" w:hAnsi="黑体" w:eastAsia="黑体" w:cs="黑体"/>
            <w:sz w:val="32"/>
            <w:szCs w:val="32"/>
            <w:lang w:val="en-US" w:eastAsia="zh-CN"/>
          </w:rPr>
          <w:t>不可抗力</w:t>
        </w:r>
      </w:ins>
    </w:p>
    <w:p w14:paraId="317855A5">
      <w:pPr>
        <w:ind w:firstLine="640" w:firstLineChars="200"/>
        <w:rPr>
          <w:ins w:id="58" w:author="小莎说" w:date="2025-12-22T10:43:30Z"/>
          <w:rFonts w:hint="eastAsia" w:ascii="仿宋_GB2312" w:hAnsi="仿宋_GB2312" w:eastAsia="仿宋_GB2312" w:cs="仿宋_GB2312"/>
          <w:sz w:val="32"/>
          <w:szCs w:val="32"/>
          <w:lang w:val="en-US" w:eastAsia="zh-CN"/>
          <w:rPrChange w:id="59" w:author="小莎说" w:date="2025-12-22T10:43:49Z">
            <w:rPr>
              <w:ins w:id="60" w:author="小莎说" w:date="2025-12-22T10:43:30Z"/>
              <w:rFonts w:hint="eastAsia" w:ascii="黑体" w:hAnsi="黑体" w:eastAsia="黑体" w:cs="黑体"/>
              <w:sz w:val="32"/>
              <w:szCs w:val="32"/>
              <w:lang w:val="en-US" w:eastAsia="zh-CN"/>
            </w:rPr>
          </w:rPrChange>
        </w:rPr>
      </w:pPr>
      <w:ins w:id="61" w:author="小莎说" w:date="2025-12-22T10:43:30Z">
        <w:r>
          <w:rPr>
            <w:rFonts w:hint="eastAsia" w:ascii="黑体" w:hAnsi="黑体" w:eastAsia="黑体" w:cs="黑体"/>
            <w:sz w:val="32"/>
            <w:szCs w:val="32"/>
            <w:lang w:val="en-US" w:eastAsia="zh-CN"/>
          </w:rPr>
          <w:t>（</w:t>
        </w:r>
      </w:ins>
      <w:ins w:id="62" w:author="小莎说" w:date="2025-12-22T10:43:30Z">
        <w:r>
          <w:rPr>
            <w:rFonts w:hint="eastAsia" w:ascii="仿宋_GB2312" w:hAnsi="仿宋_GB2312" w:eastAsia="仿宋_GB2312" w:cs="仿宋_GB2312"/>
            <w:sz w:val="32"/>
            <w:szCs w:val="32"/>
            <w:lang w:val="en-US" w:eastAsia="zh-CN"/>
            <w:rPrChange w:id="63" w:author="小莎说" w:date="2025-12-22T10:43:49Z">
              <w:rPr>
                <w:rFonts w:hint="eastAsia" w:ascii="黑体" w:hAnsi="黑体" w:eastAsia="黑体" w:cs="黑体"/>
                <w:sz w:val="32"/>
                <w:szCs w:val="32"/>
                <w:lang w:val="en-US" w:eastAsia="zh-CN"/>
              </w:rPr>
            </w:rPrChange>
          </w:rPr>
          <w:t>一）由于地震、火灾、天灾、战争、电讯或交通中断、紧急状态、国家政策、法律法规变化以及其他不能预见并且对其发生和后果不能防止和避免的事件(以上事件统称“不可抗力事件”)，致使直接影响本合同无法履行或者不能按合同的条件履行时，遭遇上述不可抗力事件的一方应立即将不可抗力事件情况通知另一方，并应在合理期间内尽快提供不可抗力事件详情及本合同不能履行、或部分不能履行或需要延期履行的理由的有效证明文件。双方应按照其对履行本合同的影响程度，协商决定是否解除本合同，或部分免除履行本合同的责任，或延期履行本合同，或修改本合同责任等事宜。</w:t>
        </w:r>
      </w:ins>
    </w:p>
    <w:p w14:paraId="585337E8">
      <w:pPr>
        <w:ind w:firstLine="640" w:firstLineChars="200"/>
        <w:rPr>
          <w:ins w:id="64" w:author="小莎说" w:date="2025-12-22T10:43:30Z"/>
          <w:rFonts w:hint="eastAsia" w:ascii="仿宋_GB2312" w:hAnsi="仿宋_GB2312" w:eastAsia="仿宋_GB2312" w:cs="仿宋_GB2312"/>
          <w:sz w:val="32"/>
          <w:szCs w:val="32"/>
          <w:lang w:val="en-US" w:eastAsia="zh-CN"/>
          <w:rPrChange w:id="65" w:author="小莎说" w:date="2025-12-22T10:43:49Z">
            <w:rPr>
              <w:ins w:id="66" w:author="小莎说" w:date="2025-12-22T10:43:30Z"/>
              <w:rFonts w:hint="eastAsia" w:ascii="黑体" w:hAnsi="黑体" w:eastAsia="黑体" w:cs="黑体"/>
              <w:sz w:val="32"/>
              <w:szCs w:val="32"/>
              <w:lang w:val="en-US" w:eastAsia="zh-CN"/>
            </w:rPr>
          </w:rPrChange>
        </w:rPr>
      </w:pPr>
      <w:ins w:id="67" w:author="小莎说" w:date="2025-12-22T10:43:30Z">
        <w:r>
          <w:rPr>
            <w:rFonts w:hint="eastAsia" w:ascii="仿宋_GB2312" w:hAnsi="仿宋_GB2312" w:eastAsia="仿宋_GB2312" w:cs="仿宋_GB2312"/>
            <w:sz w:val="32"/>
            <w:szCs w:val="32"/>
            <w:lang w:val="en-US" w:eastAsia="zh-CN"/>
            <w:rPrChange w:id="68" w:author="小莎说" w:date="2025-12-22T10:43:49Z">
              <w:rPr>
                <w:rFonts w:hint="eastAsia" w:ascii="黑体" w:hAnsi="黑体" w:eastAsia="黑体" w:cs="黑体"/>
                <w:sz w:val="32"/>
                <w:szCs w:val="32"/>
                <w:lang w:val="en-US" w:eastAsia="zh-CN"/>
              </w:rPr>
            </w:rPrChange>
          </w:rPr>
          <w:t>（二）对单纯由于不可抗力事件所造成的损失部分，任何一方不得向另一方提出赔偿要求。</w:t>
        </w:r>
      </w:ins>
    </w:p>
    <w:p w14:paraId="63765EEE">
      <w:pPr>
        <w:ind w:firstLine="640" w:firstLineChars="200"/>
        <w:rPr>
          <w:ins w:id="69" w:author="小莎说" w:date="2025-12-22T10:43:33Z"/>
          <w:rFonts w:hint="eastAsia" w:ascii="仿宋_GB2312" w:hAnsi="仿宋_GB2312" w:eastAsia="仿宋_GB2312" w:cs="仿宋_GB2312"/>
          <w:sz w:val="32"/>
          <w:szCs w:val="32"/>
          <w:lang w:val="en-US" w:eastAsia="zh-CN"/>
          <w:rPrChange w:id="70" w:author="小莎说" w:date="2025-12-22T10:43:49Z">
            <w:rPr>
              <w:ins w:id="71" w:author="小莎说" w:date="2025-12-22T10:43:33Z"/>
              <w:rFonts w:hint="eastAsia" w:ascii="黑体" w:hAnsi="黑体" w:eastAsia="黑体" w:cs="黑体"/>
              <w:sz w:val="32"/>
              <w:szCs w:val="32"/>
              <w:lang w:val="en-US" w:eastAsia="zh-CN"/>
            </w:rPr>
          </w:rPrChange>
        </w:rPr>
      </w:pPr>
      <w:ins w:id="72" w:author="小莎说" w:date="2025-12-22T10:43:30Z">
        <w:r>
          <w:rPr>
            <w:rFonts w:hint="eastAsia" w:ascii="仿宋_GB2312" w:hAnsi="仿宋_GB2312" w:eastAsia="仿宋_GB2312" w:cs="仿宋_GB2312"/>
            <w:sz w:val="32"/>
            <w:szCs w:val="32"/>
            <w:lang w:val="en-US" w:eastAsia="zh-CN"/>
            <w:rPrChange w:id="73" w:author="小莎说" w:date="2025-12-22T10:43:49Z">
              <w:rPr>
                <w:rFonts w:hint="eastAsia" w:ascii="黑体" w:hAnsi="黑体" w:eastAsia="黑体" w:cs="黑体"/>
                <w:sz w:val="32"/>
                <w:szCs w:val="32"/>
                <w:lang w:val="en-US" w:eastAsia="zh-CN"/>
              </w:rPr>
            </w:rPrChange>
          </w:rPr>
          <w:t>（三）不可抗力事件消失后，除非双方已达成其他的合同，否则受到不可抗力事件影响的一方应立即采取有效措施，尽快恢复履行本合同。</w:t>
        </w:r>
      </w:ins>
    </w:p>
    <w:p w14:paraId="3BF70BDB">
      <w:pPr>
        <w:ind w:firstLine="640" w:firstLineChars="200"/>
        <w:rPr>
          <w:ins w:id="74" w:author="小莎说" w:date="2025-12-22T10:41:27Z"/>
          <w:rFonts w:hint="eastAsia" w:ascii="黑体" w:hAnsi="黑体" w:eastAsia="黑体" w:cs="黑体"/>
          <w:sz w:val="32"/>
          <w:szCs w:val="32"/>
          <w:lang w:val="en-US" w:eastAsia="zh-CN"/>
        </w:rPr>
      </w:pPr>
      <w:ins w:id="75" w:author="小莎说" w:date="2025-12-22T10:43:35Z">
        <w:r>
          <w:rPr>
            <w:rFonts w:hint="eastAsia" w:ascii="黑体" w:hAnsi="黑体" w:eastAsia="黑体" w:cs="黑体"/>
            <w:sz w:val="32"/>
            <w:szCs w:val="32"/>
            <w:lang w:val="en-US" w:eastAsia="zh-CN"/>
          </w:rPr>
          <w:t>八</w:t>
        </w:r>
      </w:ins>
      <w:ins w:id="76" w:author="小莎说" w:date="2025-12-22T10:43:36Z">
        <w:r>
          <w:rPr>
            <w:rFonts w:hint="eastAsia" w:ascii="黑体" w:hAnsi="黑体" w:eastAsia="黑体" w:cs="黑体"/>
            <w:sz w:val="32"/>
            <w:szCs w:val="32"/>
            <w:lang w:val="en-US" w:eastAsia="zh-CN"/>
          </w:rPr>
          <w:t>、</w:t>
        </w:r>
      </w:ins>
      <w:ins w:id="77" w:author="小莎说" w:date="2025-12-22T10:41:27Z">
        <w:r>
          <w:rPr>
            <w:rFonts w:hint="eastAsia" w:ascii="黑体" w:hAnsi="黑体" w:eastAsia="黑体" w:cs="黑体"/>
            <w:sz w:val="32"/>
            <w:szCs w:val="32"/>
            <w:lang w:val="en-US" w:eastAsia="zh-CN"/>
          </w:rPr>
          <w:t>合规承诺条款</w:t>
        </w:r>
      </w:ins>
    </w:p>
    <w:p w14:paraId="3717EDF0">
      <w:pPr>
        <w:ind w:firstLine="640" w:firstLineChars="200"/>
        <w:rPr>
          <w:ins w:id="78" w:author="小莎说" w:date="2025-12-22T10:41:27Z"/>
          <w:rFonts w:hint="eastAsia" w:ascii="仿宋_GB2312" w:hAnsi="仿宋_GB2312" w:eastAsia="仿宋_GB2312" w:cs="仿宋_GB2312"/>
          <w:sz w:val="32"/>
          <w:szCs w:val="32"/>
          <w:lang w:val="en-US" w:eastAsia="zh-CN"/>
          <w:rPrChange w:id="79" w:author="小莎说" w:date="2025-12-22T10:41:35Z">
            <w:rPr>
              <w:ins w:id="80" w:author="小莎说" w:date="2025-12-22T10:41:27Z"/>
              <w:rFonts w:hint="eastAsia" w:ascii="黑体" w:hAnsi="黑体" w:eastAsia="黑体" w:cs="黑体"/>
              <w:sz w:val="32"/>
              <w:szCs w:val="32"/>
              <w:lang w:val="en-US" w:eastAsia="zh-CN"/>
            </w:rPr>
          </w:rPrChange>
        </w:rPr>
      </w:pPr>
      <w:ins w:id="81" w:author="小莎说" w:date="2025-12-22T10:41:27Z">
        <w:r>
          <w:rPr>
            <w:rFonts w:hint="eastAsia" w:ascii="仿宋_GB2312" w:hAnsi="仿宋_GB2312" w:eastAsia="仿宋_GB2312" w:cs="仿宋_GB2312"/>
            <w:sz w:val="32"/>
            <w:szCs w:val="32"/>
            <w:lang w:val="en-US" w:eastAsia="zh-CN"/>
            <w:rPrChange w:id="82" w:author="小莎说" w:date="2025-12-22T10:41:35Z">
              <w:rPr>
                <w:rFonts w:hint="eastAsia" w:ascii="黑体" w:hAnsi="黑体" w:eastAsia="黑体" w:cs="黑体"/>
                <w:sz w:val="32"/>
                <w:szCs w:val="32"/>
                <w:lang w:val="en-US" w:eastAsia="zh-CN"/>
              </w:rPr>
            </w:rPrChange>
          </w:rPr>
          <w:t>（一）反商业贿赂：甲、乙双方不得为获得不正当利益或商业机会进行商业贿赂，不向对方及其员工和员工的家庭成员进行行贿或输送不当利益，包括但不限于提供现金、有价证券、支付凭证、物品及就业机会等，同时禁止给对方员工及其家庭成员不合适的商业礼仪或馈赠，包括但不限于贵重物品、高价值文化礼品、旅游、考察、高规格接待等。</w:t>
        </w:r>
      </w:ins>
    </w:p>
    <w:p w14:paraId="5AAAD6D4">
      <w:pPr>
        <w:ind w:firstLine="640" w:firstLineChars="200"/>
        <w:rPr>
          <w:ins w:id="83" w:author="小莎说" w:date="2025-12-22T10:41:27Z"/>
          <w:rFonts w:hint="eastAsia" w:ascii="仿宋_GB2312" w:hAnsi="仿宋_GB2312" w:eastAsia="仿宋_GB2312" w:cs="仿宋_GB2312"/>
          <w:sz w:val="32"/>
          <w:szCs w:val="32"/>
          <w:lang w:val="en-US" w:eastAsia="zh-CN"/>
          <w:rPrChange w:id="84" w:author="小莎说" w:date="2025-12-22T10:41:35Z">
            <w:rPr>
              <w:ins w:id="85" w:author="小莎说" w:date="2025-12-22T10:41:27Z"/>
              <w:rFonts w:hint="eastAsia" w:ascii="黑体" w:hAnsi="黑体" w:eastAsia="黑体" w:cs="黑体"/>
              <w:sz w:val="32"/>
              <w:szCs w:val="32"/>
              <w:lang w:val="en-US" w:eastAsia="zh-CN"/>
            </w:rPr>
          </w:rPrChange>
        </w:rPr>
      </w:pPr>
      <w:ins w:id="86" w:author="小莎说" w:date="2025-12-22T10:41:27Z">
        <w:r>
          <w:rPr>
            <w:rFonts w:hint="eastAsia" w:ascii="仿宋_GB2312" w:hAnsi="仿宋_GB2312" w:eastAsia="仿宋_GB2312" w:cs="仿宋_GB2312"/>
            <w:sz w:val="32"/>
            <w:szCs w:val="32"/>
            <w:lang w:val="en-US" w:eastAsia="zh-CN"/>
            <w:rPrChange w:id="87" w:author="小莎说" w:date="2025-12-22T10:41:35Z">
              <w:rPr>
                <w:rFonts w:hint="eastAsia" w:ascii="黑体" w:hAnsi="黑体" w:eastAsia="黑体" w:cs="黑体"/>
                <w:sz w:val="32"/>
                <w:szCs w:val="32"/>
                <w:lang w:val="en-US" w:eastAsia="zh-CN"/>
              </w:rPr>
            </w:rPrChange>
          </w:rPr>
          <w:t>（二）举报机制：甲方发现乙方及其员工违反前述合规承诺条款的，应当向乙方相关部门举报，且通过违法违规方式获得的不正当利益应全部退还给对方。</w:t>
        </w:r>
      </w:ins>
    </w:p>
    <w:p w14:paraId="3C65B186">
      <w:pPr>
        <w:ind w:firstLine="640" w:firstLineChars="200"/>
        <w:rPr>
          <w:ins w:id="88" w:author="小莎说" w:date="2025-12-22T10:41:27Z"/>
          <w:rFonts w:hint="eastAsia" w:ascii="仿宋_GB2312" w:hAnsi="仿宋_GB2312" w:eastAsia="仿宋_GB2312" w:cs="仿宋_GB2312"/>
          <w:sz w:val="32"/>
          <w:szCs w:val="32"/>
          <w:lang w:val="en-US" w:eastAsia="zh-CN"/>
          <w:rPrChange w:id="89" w:author="小莎说" w:date="2025-12-22T10:41:35Z">
            <w:rPr>
              <w:ins w:id="90" w:author="小莎说" w:date="2025-12-22T10:41:27Z"/>
              <w:rFonts w:hint="eastAsia" w:ascii="黑体" w:hAnsi="黑体" w:eastAsia="黑体" w:cs="黑体"/>
              <w:sz w:val="32"/>
              <w:szCs w:val="32"/>
              <w:lang w:val="en-US" w:eastAsia="zh-CN"/>
            </w:rPr>
          </w:rPrChange>
        </w:rPr>
      </w:pPr>
      <w:ins w:id="91" w:author="小莎说" w:date="2025-12-22T10:41:27Z">
        <w:r>
          <w:rPr>
            <w:rFonts w:hint="eastAsia" w:ascii="仿宋_GB2312" w:hAnsi="仿宋_GB2312" w:eastAsia="仿宋_GB2312" w:cs="仿宋_GB2312"/>
            <w:sz w:val="32"/>
            <w:szCs w:val="32"/>
            <w:lang w:val="en-US" w:eastAsia="zh-CN"/>
            <w:rPrChange w:id="92" w:author="小莎说" w:date="2025-12-22T10:41:35Z">
              <w:rPr>
                <w:rFonts w:hint="eastAsia" w:ascii="黑体" w:hAnsi="黑体" w:eastAsia="黑体" w:cs="黑体"/>
                <w:sz w:val="32"/>
                <w:szCs w:val="32"/>
                <w:lang w:val="en-US" w:eastAsia="zh-CN"/>
              </w:rPr>
            </w:rPrChange>
          </w:rPr>
          <w:t>甲方/乙方举报电话：             ；举报邮箱：            。</w:t>
        </w:r>
      </w:ins>
    </w:p>
    <w:p w14:paraId="6C147702">
      <w:pPr>
        <w:numPr>
          <w:ilvl w:val="0"/>
          <w:numId w:val="1"/>
          <w:ins w:id="94" w:author="小莎说" w:date="2025-12-22T10:41:37Z"/>
        </w:numPr>
        <w:ind w:firstLine="640" w:firstLineChars="200"/>
        <w:rPr>
          <w:ins w:id="95" w:author="小莎说" w:date="2025-12-22T10:41:37Z"/>
          <w:rFonts w:hint="eastAsia" w:ascii="仿宋_GB2312" w:hAnsi="仿宋_GB2312" w:eastAsia="仿宋_GB2312" w:cs="仿宋_GB2312"/>
          <w:sz w:val="32"/>
          <w:szCs w:val="32"/>
          <w:lang w:val="en-US" w:eastAsia="zh-CN"/>
        </w:rPr>
        <w:pPrChange w:id="93" w:author="小莎说" w:date="2025-12-22T10:41:37Z">
          <w:pPr>
            <w:ind w:firstLine="640" w:firstLineChars="200"/>
          </w:pPr>
        </w:pPrChange>
      </w:pPr>
      <w:ins w:id="96" w:author="小莎说" w:date="2025-12-22T10:41:27Z">
        <w:r>
          <w:rPr>
            <w:rFonts w:hint="eastAsia" w:ascii="仿宋_GB2312" w:hAnsi="仿宋_GB2312" w:eastAsia="仿宋_GB2312" w:cs="仿宋_GB2312"/>
            <w:sz w:val="32"/>
            <w:szCs w:val="32"/>
            <w:lang w:val="en-US" w:eastAsia="zh-CN"/>
            <w:rPrChange w:id="97" w:author="小莎说" w:date="2025-12-22T10:41:35Z">
              <w:rPr>
                <w:rFonts w:hint="eastAsia" w:ascii="黑体" w:hAnsi="黑体" w:eastAsia="黑体" w:cs="黑体"/>
                <w:sz w:val="32"/>
                <w:szCs w:val="32"/>
                <w:lang w:val="en-US" w:eastAsia="zh-CN"/>
              </w:rPr>
            </w:rPrChange>
          </w:rPr>
          <w:t>责任承担：如果甲/乙方违反前述合规承诺条款，甲/乙方将有权单方终止本合同，不承担任何责任，并有权要求甲/乙方承担因此给乙方造成的全部损失。</w:t>
        </w:r>
      </w:ins>
    </w:p>
    <w:p w14:paraId="25E2A4E0">
      <w:pPr>
        <w:numPr>
          <w:ilvl w:val="-1"/>
          <w:numId w:val="0"/>
        </w:numPr>
        <w:ind w:firstLine="640" w:firstLineChars="200"/>
        <w:rPr>
          <w:ins w:id="98" w:author="小莎说" w:date="2025-12-22T10:48:28Z"/>
          <w:rFonts w:hint="eastAsia" w:ascii="仿宋_GB2312" w:hAnsi="仿宋_GB2312" w:eastAsia="仿宋_GB2312" w:cs="仿宋_GB2312"/>
          <w:sz w:val="32"/>
          <w:szCs w:val="32"/>
          <w:lang w:val="en-US" w:eastAsia="zh-CN"/>
          <w:rPrChange w:id="99" w:author="小莎说" w:date="2025-12-22T10:48:50Z">
            <w:rPr>
              <w:ins w:id="100" w:author="小莎说" w:date="2025-12-22T10:48:28Z"/>
              <w:rFonts w:hint="default" w:ascii="黑体" w:hAnsi="黑体" w:eastAsia="黑体" w:cs="黑体"/>
              <w:sz w:val="32"/>
              <w:szCs w:val="32"/>
              <w:lang w:val="en-US" w:eastAsia="zh-CN"/>
            </w:rPr>
          </w:rPrChange>
        </w:rPr>
      </w:pPr>
      <w:del w:id="101" w:author="小莎说" w:date="2025-12-22T10:42:01Z">
        <w:r>
          <w:rPr>
            <w:rFonts w:hint="eastAsia" w:ascii="仿宋_GB2312" w:hAnsi="仿宋_GB2312" w:eastAsia="仿宋_GB2312" w:cs="仿宋_GB2312"/>
            <w:sz w:val="32"/>
            <w:szCs w:val="32"/>
            <w:lang w:val="en-US" w:eastAsia="zh-CN"/>
            <w:rPrChange w:id="102" w:author="小莎说" w:date="2025-12-22T10:48:50Z">
              <w:rPr>
                <w:rFonts w:hint="default" w:ascii="黑体" w:hAnsi="黑体" w:eastAsia="黑体" w:cs="黑体"/>
                <w:sz w:val="32"/>
                <w:szCs w:val="32"/>
                <w:lang w:val="en-US" w:eastAsia="zh-CN"/>
              </w:rPr>
            </w:rPrChange>
          </w:rPr>
          <w:delText>七</w:delText>
        </w:r>
      </w:del>
      <w:ins w:id="103" w:author="小莎说" w:date="2025-12-22T10:48:57Z">
        <w:r>
          <w:rPr>
            <w:rFonts w:hint="eastAsia" w:ascii="黑体" w:hAnsi="黑体" w:eastAsia="黑体" w:cs="黑体"/>
            <w:sz w:val="32"/>
            <w:szCs w:val="32"/>
            <w:lang w:val="en-US" w:eastAsia="zh-CN"/>
            <w:rPrChange w:id="104" w:author="小莎说" w:date="2025-12-22T10:49:05Z">
              <w:rPr>
                <w:rFonts w:hint="eastAsia" w:ascii="仿宋_GB2312" w:hAnsi="仿宋_GB2312" w:eastAsia="仿宋_GB2312" w:cs="仿宋_GB2312"/>
                <w:sz w:val="32"/>
                <w:szCs w:val="32"/>
                <w:lang w:val="en-US" w:eastAsia="zh-CN"/>
              </w:rPr>
            </w:rPrChange>
          </w:rPr>
          <w:t>九</w:t>
        </w:r>
      </w:ins>
      <w:ins w:id="105" w:author="小莎说" w:date="2025-12-22T10:48:58Z">
        <w:r>
          <w:rPr>
            <w:rFonts w:hint="eastAsia" w:ascii="黑体" w:hAnsi="黑体" w:eastAsia="黑体" w:cs="黑体"/>
            <w:sz w:val="32"/>
            <w:szCs w:val="32"/>
            <w:lang w:val="en-US" w:eastAsia="zh-CN"/>
            <w:rPrChange w:id="106" w:author="小莎说" w:date="2025-12-22T10:49:05Z">
              <w:rPr>
                <w:rFonts w:hint="eastAsia" w:ascii="仿宋_GB2312" w:hAnsi="仿宋_GB2312" w:eastAsia="仿宋_GB2312" w:cs="仿宋_GB2312"/>
                <w:sz w:val="32"/>
                <w:szCs w:val="32"/>
                <w:lang w:val="en-US" w:eastAsia="zh-CN"/>
              </w:rPr>
            </w:rPrChange>
          </w:rPr>
          <w:t>、</w:t>
        </w:r>
      </w:ins>
      <w:ins w:id="107" w:author="小莎说" w:date="2025-12-22T10:48:28Z">
        <w:r>
          <w:rPr>
            <w:rFonts w:hint="eastAsia" w:ascii="黑体" w:hAnsi="黑体" w:eastAsia="黑体" w:cs="黑体"/>
            <w:sz w:val="32"/>
            <w:szCs w:val="32"/>
            <w:lang w:val="en-US" w:eastAsia="zh-CN"/>
            <w:rPrChange w:id="108" w:author="小莎说" w:date="2025-12-22T10:49:05Z">
              <w:rPr>
                <w:rFonts w:hint="default" w:ascii="黑体" w:hAnsi="黑体" w:eastAsia="黑体" w:cs="黑体"/>
                <w:sz w:val="32"/>
                <w:szCs w:val="32"/>
                <w:lang w:val="en-US" w:eastAsia="zh-CN"/>
              </w:rPr>
            </w:rPrChange>
          </w:rPr>
          <w:t>通知与送达</w:t>
        </w:r>
      </w:ins>
    </w:p>
    <w:p w14:paraId="7E3408EE">
      <w:pPr>
        <w:numPr>
          <w:ilvl w:val="-1"/>
          <w:numId w:val="0"/>
        </w:numPr>
        <w:ind w:firstLine="640" w:firstLineChars="200"/>
        <w:rPr>
          <w:ins w:id="109" w:author="小莎说" w:date="2025-12-22T10:48:28Z"/>
          <w:rFonts w:hint="eastAsia" w:ascii="仿宋_GB2312" w:hAnsi="仿宋_GB2312" w:eastAsia="仿宋_GB2312" w:cs="仿宋_GB2312"/>
          <w:sz w:val="32"/>
          <w:szCs w:val="32"/>
          <w:lang w:val="en-US" w:eastAsia="zh-CN"/>
          <w:rPrChange w:id="110" w:author="小莎说" w:date="2025-12-22T10:48:50Z">
            <w:rPr>
              <w:ins w:id="111" w:author="小莎说" w:date="2025-12-22T10:48:28Z"/>
              <w:rFonts w:hint="default" w:ascii="黑体" w:hAnsi="黑体" w:eastAsia="黑体" w:cs="黑体"/>
              <w:sz w:val="32"/>
              <w:szCs w:val="32"/>
              <w:lang w:val="en-US" w:eastAsia="zh-CN"/>
            </w:rPr>
          </w:rPrChange>
        </w:rPr>
      </w:pPr>
      <w:ins w:id="112" w:author="小莎说" w:date="2025-12-22T10:48:28Z">
        <w:r>
          <w:rPr>
            <w:rFonts w:hint="eastAsia" w:ascii="仿宋_GB2312" w:hAnsi="仿宋_GB2312" w:eastAsia="仿宋_GB2312" w:cs="仿宋_GB2312"/>
            <w:sz w:val="32"/>
            <w:szCs w:val="32"/>
            <w:lang w:val="en-US" w:eastAsia="zh-CN"/>
            <w:rPrChange w:id="113" w:author="小莎说" w:date="2025-12-22T10:48:50Z">
              <w:rPr>
                <w:rFonts w:hint="default" w:ascii="黑体" w:hAnsi="黑体" w:eastAsia="黑体" w:cs="黑体"/>
                <w:sz w:val="32"/>
                <w:szCs w:val="32"/>
                <w:lang w:val="en-US" w:eastAsia="zh-CN"/>
              </w:rPr>
            </w:rPrChange>
          </w:rPr>
          <w:t>（一）本合同项下的任何文件往来、通讯和通知均应按如下地址、电传号或其他联系方法送达对方：</w:t>
        </w:r>
      </w:ins>
    </w:p>
    <w:p w14:paraId="4ED8C1C4">
      <w:pPr>
        <w:numPr>
          <w:ilvl w:val="-1"/>
          <w:numId w:val="0"/>
        </w:numPr>
        <w:ind w:firstLine="640" w:firstLineChars="200"/>
        <w:rPr>
          <w:ins w:id="114" w:author="小莎说" w:date="2025-12-22T10:48:28Z"/>
          <w:rFonts w:hint="eastAsia" w:ascii="仿宋_GB2312" w:hAnsi="仿宋_GB2312" w:eastAsia="仿宋_GB2312" w:cs="仿宋_GB2312"/>
          <w:sz w:val="32"/>
          <w:szCs w:val="32"/>
          <w:lang w:val="en-US" w:eastAsia="zh-CN"/>
          <w:rPrChange w:id="115" w:author="小莎说" w:date="2025-12-22T10:48:50Z">
            <w:rPr>
              <w:ins w:id="116" w:author="小莎说" w:date="2025-12-22T10:48:28Z"/>
              <w:rFonts w:hint="default" w:ascii="黑体" w:hAnsi="黑体" w:eastAsia="黑体" w:cs="黑体"/>
              <w:sz w:val="32"/>
              <w:szCs w:val="32"/>
              <w:lang w:val="en-US" w:eastAsia="zh-CN"/>
            </w:rPr>
          </w:rPrChange>
        </w:rPr>
      </w:pPr>
      <w:ins w:id="117" w:author="小莎说" w:date="2025-12-22T10:48:28Z">
        <w:r>
          <w:rPr>
            <w:rFonts w:hint="eastAsia" w:ascii="仿宋_GB2312" w:hAnsi="仿宋_GB2312" w:eastAsia="仿宋_GB2312" w:cs="仿宋_GB2312"/>
            <w:sz w:val="32"/>
            <w:szCs w:val="32"/>
            <w:lang w:val="en-US" w:eastAsia="zh-CN"/>
            <w:rPrChange w:id="118" w:author="小莎说" w:date="2025-12-22T10:48:50Z">
              <w:rPr>
                <w:rFonts w:hint="default" w:ascii="黑体" w:hAnsi="黑体" w:eastAsia="黑体" w:cs="黑体"/>
                <w:sz w:val="32"/>
                <w:szCs w:val="32"/>
                <w:lang w:val="en-US" w:eastAsia="zh-CN"/>
              </w:rPr>
            </w:rPrChange>
          </w:rPr>
          <w:t xml:space="preserve">甲方联系人：                     联系电话：                       </w:t>
        </w:r>
      </w:ins>
    </w:p>
    <w:p w14:paraId="08914770">
      <w:pPr>
        <w:numPr>
          <w:ilvl w:val="-1"/>
          <w:numId w:val="0"/>
        </w:numPr>
        <w:ind w:firstLine="640" w:firstLineChars="200"/>
        <w:rPr>
          <w:ins w:id="119" w:author="小莎说" w:date="2025-12-22T10:48:28Z"/>
          <w:rFonts w:hint="eastAsia" w:ascii="仿宋_GB2312" w:hAnsi="仿宋_GB2312" w:eastAsia="仿宋_GB2312" w:cs="仿宋_GB2312"/>
          <w:sz w:val="32"/>
          <w:szCs w:val="32"/>
          <w:lang w:val="en-US" w:eastAsia="zh-CN"/>
          <w:rPrChange w:id="120" w:author="小莎说" w:date="2025-12-22T10:48:50Z">
            <w:rPr>
              <w:ins w:id="121" w:author="小莎说" w:date="2025-12-22T10:48:28Z"/>
              <w:rFonts w:hint="default" w:ascii="黑体" w:hAnsi="黑体" w:eastAsia="黑体" w:cs="黑体"/>
              <w:sz w:val="32"/>
              <w:szCs w:val="32"/>
              <w:lang w:val="en-US" w:eastAsia="zh-CN"/>
            </w:rPr>
          </w:rPrChange>
        </w:rPr>
      </w:pPr>
      <w:ins w:id="122" w:author="小莎说" w:date="2025-12-22T10:48:28Z">
        <w:r>
          <w:rPr>
            <w:rFonts w:hint="eastAsia" w:ascii="仿宋_GB2312" w:hAnsi="仿宋_GB2312" w:eastAsia="仿宋_GB2312" w:cs="仿宋_GB2312"/>
            <w:sz w:val="32"/>
            <w:szCs w:val="32"/>
            <w:lang w:val="en-US" w:eastAsia="zh-CN"/>
            <w:rPrChange w:id="123" w:author="小莎说" w:date="2025-12-22T10:48:50Z">
              <w:rPr>
                <w:rFonts w:hint="default" w:ascii="黑体" w:hAnsi="黑体" w:eastAsia="黑体" w:cs="黑体"/>
                <w:sz w:val="32"/>
                <w:szCs w:val="32"/>
                <w:lang w:val="en-US" w:eastAsia="zh-CN"/>
              </w:rPr>
            </w:rPrChange>
          </w:rPr>
          <w:t xml:space="preserve">通讯地址：                                                                                                          </w:t>
        </w:r>
      </w:ins>
    </w:p>
    <w:p w14:paraId="518DC6B8">
      <w:pPr>
        <w:numPr>
          <w:ilvl w:val="-1"/>
          <w:numId w:val="0"/>
        </w:numPr>
        <w:ind w:firstLine="640" w:firstLineChars="200"/>
        <w:rPr>
          <w:ins w:id="124" w:author="小莎说" w:date="2025-12-22T10:48:28Z"/>
          <w:rFonts w:hint="eastAsia" w:ascii="仿宋_GB2312" w:hAnsi="仿宋_GB2312" w:eastAsia="仿宋_GB2312" w:cs="仿宋_GB2312"/>
          <w:sz w:val="32"/>
          <w:szCs w:val="32"/>
          <w:lang w:val="en-US" w:eastAsia="zh-CN"/>
          <w:rPrChange w:id="125" w:author="小莎说" w:date="2025-12-22T10:48:50Z">
            <w:rPr>
              <w:ins w:id="126" w:author="小莎说" w:date="2025-12-22T10:48:28Z"/>
              <w:rFonts w:hint="default" w:ascii="黑体" w:hAnsi="黑体" w:eastAsia="黑体" w:cs="黑体"/>
              <w:sz w:val="32"/>
              <w:szCs w:val="32"/>
              <w:lang w:val="en-US" w:eastAsia="zh-CN"/>
            </w:rPr>
          </w:rPrChange>
        </w:rPr>
      </w:pPr>
      <w:ins w:id="127" w:author="小莎说" w:date="2025-12-22T10:48:28Z">
        <w:r>
          <w:rPr>
            <w:rFonts w:hint="eastAsia" w:ascii="仿宋_GB2312" w:hAnsi="仿宋_GB2312" w:eastAsia="仿宋_GB2312" w:cs="仿宋_GB2312"/>
            <w:sz w:val="32"/>
            <w:szCs w:val="32"/>
            <w:lang w:val="en-US" w:eastAsia="zh-CN"/>
            <w:rPrChange w:id="128" w:author="小莎说" w:date="2025-12-22T10:48:50Z">
              <w:rPr>
                <w:rFonts w:hint="default" w:ascii="黑体" w:hAnsi="黑体" w:eastAsia="黑体" w:cs="黑体"/>
                <w:sz w:val="32"/>
                <w:szCs w:val="32"/>
                <w:lang w:val="en-US" w:eastAsia="zh-CN"/>
              </w:rPr>
            </w:rPrChange>
          </w:rPr>
          <w:t xml:space="preserve">邮政编码：                 电子邮箱：                         </w:t>
        </w:r>
      </w:ins>
    </w:p>
    <w:p w14:paraId="1EAA2104">
      <w:pPr>
        <w:numPr>
          <w:ilvl w:val="-1"/>
          <w:numId w:val="0"/>
        </w:numPr>
        <w:ind w:firstLine="640" w:firstLineChars="200"/>
        <w:rPr>
          <w:ins w:id="129" w:author="小莎说" w:date="2025-12-22T10:48:28Z"/>
          <w:rFonts w:hint="eastAsia" w:ascii="仿宋_GB2312" w:hAnsi="仿宋_GB2312" w:eastAsia="仿宋_GB2312" w:cs="仿宋_GB2312"/>
          <w:sz w:val="32"/>
          <w:szCs w:val="32"/>
          <w:lang w:val="en-US" w:eastAsia="zh-CN"/>
          <w:rPrChange w:id="130" w:author="小莎说" w:date="2025-12-22T10:48:50Z">
            <w:rPr>
              <w:ins w:id="131" w:author="小莎说" w:date="2025-12-22T10:48:28Z"/>
              <w:rFonts w:hint="default" w:ascii="黑体" w:hAnsi="黑体" w:eastAsia="黑体" w:cs="黑体"/>
              <w:sz w:val="32"/>
              <w:szCs w:val="32"/>
              <w:lang w:val="en-US" w:eastAsia="zh-CN"/>
            </w:rPr>
          </w:rPrChange>
        </w:rPr>
      </w:pPr>
      <w:ins w:id="132" w:author="小莎说" w:date="2025-12-22T10:48:28Z">
        <w:r>
          <w:rPr>
            <w:rFonts w:hint="eastAsia" w:ascii="仿宋_GB2312" w:hAnsi="仿宋_GB2312" w:eastAsia="仿宋_GB2312" w:cs="仿宋_GB2312"/>
            <w:sz w:val="32"/>
            <w:szCs w:val="32"/>
            <w:lang w:val="en-US" w:eastAsia="zh-CN"/>
            <w:rPrChange w:id="133" w:author="小莎说" w:date="2025-12-22T10:48:50Z">
              <w:rPr>
                <w:rFonts w:hint="default" w:ascii="黑体" w:hAnsi="黑体" w:eastAsia="黑体" w:cs="黑体"/>
                <w:sz w:val="32"/>
                <w:szCs w:val="32"/>
                <w:lang w:val="en-US" w:eastAsia="zh-CN"/>
              </w:rPr>
            </w:rPrChange>
          </w:rPr>
          <w:t xml:space="preserve">乙方联系人：                     联系电话：                             </w:t>
        </w:r>
      </w:ins>
    </w:p>
    <w:p w14:paraId="738D058D">
      <w:pPr>
        <w:numPr>
          <w:ilvl w:val="-1"/>
          <w:numId w:val="0"/>
        </w:numPr>
        <w:ind w:firstLine="640" w:firstLineChars="200"/>
        <w:rPr>
          <w:ins w:id="134" w:author="小莎说" w:date="2025-12-22T10:48:28Z"/>
          <w:rFonts w:hint="eastAsia" w:ascii="仿宋_GB2312" w:hAnsi="仿宋_GB2312" w:eastAsia="仿宋_GB2312" w:cs="仿宋_GB2312"/>
          <w:sz w:val="32"/>
          <w:szCs w:val="32"/>
          <w:lang w:val="en-US" w:eastAsia="zh-CN"/>
          <w:rPrChange w:id="135" w:author="小莎说" w:date="2025-12-22T10:48:50Z">
            <w:rPr>
              <w:ins w:id="136" w:author="小莎说" w:date="2025-12-22T10:48:28Z"/>
              <w:rFonts w:hint="default" w:ascii="黑体" w:hAnsi="黑体" w:eastAsia="黑体" w:cs="黑体"/>
              <w:sz w:val="32"/>
              <w:szCs w:val="32"/>
              <w:lang w:val="en-US" w:eastAsia="zh-CN"/>
            </w:rPr>
          </w:rPrChange>
        </w:rPr>
      </w:pPr>
      <w:ins w:id="137" w:author="小莎说" w:date="2025-12-22T10:48:28Z">
        <w:r>
          <w:rPr>
            <w:rFonts w:hint="eastAsia" w:ascii="仿宋_GB2312" w:hAnsi="仿宋_GB2312" w:eastAsia="仿宋_GB2312" w:cs="仿宋_GB2312"/>
            <w:sz w:val="32"/>
            <w:szCs w:val="32"/>
            <w:lang w:val="en-US" w:eastAsia="zh-CN"/>
            <w:rPrChange w:id="138" w:author="小莎说" w:date="2025-12-22T10:48:50Z">
              <w:rPr>
                <w:rFonts w:hint="default" w:ascii="黑体" w:hAnsi="黑体" w:eastAsia="黑体" w:cs="黑体"/>
                <w:sz w:val="32"/>
                <w:szCs w:val="32"/>
                <w:lang w:val="en-US" w:eastAsia="zh-CN"/>
              </w:rPr>
            </w:rPrChange>
          </w:rPr>
          <w:t xml:space="preserve">通讯地址：                                                                                        </w:t>
        </w:r>
      </w:ins>
    </w:p>
    <w:p w14:paraId="5143FAB0">
      <w:pPr>
        <w:numPr>
          <w:ilvl w:val="-1"/>
          <w:numId w:val="0"/>
        </w:numPr>
        <w:ind w:firstLine="640" w:firstLineChars="200"/>
        <w:rPr>
          <w:ins w:id="139" w:author="小莎说" w:date="2025-12-22T10:48:28Z"/>
          <w:rFonts w:hint="eastAsia" w:ascii="仿宋_GB2312" w:hAnsi="仿宋_GB2312" w:eastAsia="仿宋_GB2312" w:cs="仿宋_GB2312"/>
          <w:sz w:val="32"/>
          <w:szCs w:val="32"/>
          <w:lang w:val="en-US" w:eastAsia="zh-CN"/>
          <w:rPrChange w:id="140" w:author="小莎说" w:date="2025-12-22T10:48:50Z">
            <w:rPr>
              <w:ins w:id="141" w:author="小莎说" w:date="2025-12-22T10:48:28Z"/>
              <w:rFonts w:hint="default" w:ascii="黑体" w:hAnsi="黑体" w:eastAsia="黑体" w:cs="黑体"/>
              <w:sz w:val="32"/>
              <w:szCs w:val="32"/>
              <w:lang w:val="en-US" w:eastAsia="zh-CN"/>
            </w:rPr>
          </w:rPrChange>
        </w:rPr>
      </w:pPr>
      <w:ins w:id="142" w:author="小莎说" w:date="2025-12-22T10:48:28Z">
        <w:r>
          <w:rPr>
            <w:rFonts w:hint="eastAsia" w:ascii="仿宋_GB2312" w:hAnsi="仿宋_GB2312" w:eastAsia="仿宋_GB2312" w:cs="仿宋_GB2312"/>
            <w:sz w:val="32"/>
            <w:szCs w:val="32"/>
            <w:lang w:val="en-US" w:eastAsia="zh-CN"/>
            <w:rPrChange w:id="143" w:author="小莎说" w:date="2025-12-22T10:48:50Z">
              <w:rPr>
                <w:rFonts w:hint="default" w:ascii="黑体" w:hAnsi="黑体" w:eastAsia="黑体" w:cs="黑体"/>
                <w:sz w:val="32"/>
                <w:szCs w:val="32"/>
                <w:lang w:val="en-US" w:eastAsia="zh-CN"/>
              </w:rPr>
            </w:rPrChange>
          </w:rPr>
          <w:t xml:space="preserve">邮政编码：                 电子邮箱：                                                                            </w:t>
        </w:r>
      </w:ins>
    </w:p>
    <w:p w14:paraId="4019DED7">
      <w:pPr>
        <w:numPr>
          <w:ilvl w:val="-1"/>
          <w:numId w:val="0"/>
        </w:numPr>
        <w:ind w:firstLine="640" w:firstLineChars="200"/>
        <w:rPr>
          <w:ins w:id="144" w:author="小莎说" w:date="2025-12-22T10:48:28Z"/>
          <w:rFonts w:hint="eastAsia" w:ascii="仿宋_GB2312" w:hAnsi="仿宋_GB2312" w:eastAsia="仿宋_GB2312" w:cs="仿宋_GB2312"/>
          <w:sz w:val="32"/>
          <w:szCs w:val="32"/>
          <w:lang w:val="en-US" w:eastAsia="zh-CN"/>
          <w:rPrChange w:id="145" w:author="小莎说" w:date="2025-12-22T10:48:50Z">
            <w:rPr>
              <w:ins w:id="146" w:author="小莎说" w:date="2025-12-22T10:48:28Z"/>
              <w:rFonts w:hint="default" w:ascii="黑体" w:hAnsi="黑体" w:eastAsia="黑体" w:cs="黑体"/>
              <w:sz w:val="32"/>
              <w:szCs w:val="32"/>
              <w:lang w:val="en-US" w:eastAsia="zh-CN"/>
            </w:rPr>
          </w:rPrChange>
        </w:rPr>
      </w:pPr>
      <w:ins w:id="147" w:author="小莎说" w:date="2025-12-22T10:48:28Z">
        <w:r>
          <w:rPr>
            <w:rFonts w:hint="eastAsia" w:ascii="仿宋_GB2312" w:hAnsi="仿宋_GB2312" w:eastAsia="仿宋_GB2312" w:cs="仿宋_GB2312"/>
            <w:sz w:val="32"/>
            <w:szCs w:val="32"/>
            <w:lang w:val="en-US" w:eastAsia="zh-CN"/>
            <w:rPrChange w:id="148" w:author="小莎说" w:date="2025-12-22T10:48:50Z">
              <w:rPr>
                <w:rFonts w:hint="default" w:ascii="黑体" w:hAnsi="黑体" w:eastAsia="黑体" w:cs="黑体"/>
                <w:sz w:val="32"/>
                <w:szCs w:val="32"/>
                <w:lang w:val="en-US" w:eastAsia="zh-CN"/>
              </w:rPr>
            </w:rPrChange>
          </w:rPr>
          <w:t>（二）如本合同任何一方的上述联系方式发生变化，应毫不迟延地通知对方。未及时通知的，对另一方不发生变更效果。</w:t>
        </w:r>
      </w:ins>
    </w:p>
    <w:p w14:paraId="5A717A32">
      <w:pPr>
        <w:numPr>
          <w:ilvl w:val="-1"/>
          <w:numId w:val="0"/>
        </w:numPr>
        <w:ind w:firstLine="640" w:firstLineChars="200"/>
        <w:rPr>
          <w:ins w:id="149" w:author="小莎说" w:date="2025-12-22T10:48:28Z"/>
          <w:rFonts w:hint="eastAsia" w:ascii="仿宋_GB2312" w:hAnsi="仿宋_GB2312" w:eastAsia="仿宋_GB2312" w:cs="仿宋_GB2312"/>
          <w:sz w:val="32"/>
          <w:szCs w:val="32"/>
          <w:lang w:val="en-US" w:eastAsia="zh-CN"/>
          <w:rPrChange w:id="150" w:author="小莎说" w:date="2025-12-22T10:48:50Z">
            <w:rPr>
              <w:ins w:id="151" w:author="小莎说" w:date="2025-12-22T10:48:28Z"/>
              <w:rFonts w:hint="default" w:ascii="黑体" w:hAnsi="黑体" w:eastAsia="黑体" w:cs="黑体"/>
              <w:sz w:val="32"/>
              <w:szCs w:val="32"/>
              <w:lang w:val="en-US" w:eastAsia="zh-CN"/>
            </w:rPr>
          </w:rPrChange>
        </w:rPr>
      </w:pPr>
      <w:ins w:id="152" w:author="小莎说" w:date="2025-12-22T10:48:28Z">
        <w:r>
          <w:rPr>
            <w:rFonts w:hint="eastAsia" w:ascii="仿宋_GB2312" w:hAnsi="仿宋_GB2312" w:eastAsia="仿宋_GB2312" w:cs="仿宋_GB2312"/>
            <w:sz w:val="32"/>
            <w:szCs w:val="32"/>
            <w:lang w:val="en-US" w:eastAsia="zh-CN"/>
            <w:rPrChange w:id="153" w:author="小莎说" w:date="2025-12-22T10:48:50Z">
              <w:rPr>
                <w:rFonts w:hint="default" w:ascii="黑体" w:hAnsi="黑体" w:eastAsia="黑体" w:cs="黑体"/>
                <w:sz w:val="32"/>
                <w:szCs w:val="32"/>
                <w:lang w:val="en-US" w:eastAsia="zh-CN"/>
              </w:rPr>
            </w:rPrChange>
          </w:rPr>
          <w:t>（三）任何文件、通讯和通知只要按照上述地址发送，即应视作在下列日期被送达:</w:t>
        </w:r>
      </w:ins>
    </w:p>
    <w:p w14:paraId="34362652">
      <w:pPr>
        <w:numPr>
          <w:ilvl w:val="-1"/>
          <w:numId w:val="0"/>
        </w:numPr>
        <w:ind w:firstLine="640" w:firstLineChars="200"/>
        <w:rPr>
          <w:ins w:id="154" w:author="小莎说" w:date="2025-12-22T10:48:28Z"/>
          <w:rFonts w:hint="eastAsia" w:ascii="仿宋_GB2312" w:hAnsi="仿宋_GB2312" w:eastAsia="仿宋_GB2312" w:cs="仿宋_GB2312"/>
          <w:sz w:val="32"/>
          <w:szCs w:val="32"/>
          <w:lang w:val="en-US" w:eastAsia="zh-CN"/>
          <w:rPrChange w:id="155" w:author="小莎说" w:date="2025-12-22T10:48:50Z">
            <w:rPr>
              <w:ins w:id="156" w:author="小莎说" w:date="2025-12-22T10:48:28Z"/>
              <w:rFonts w:hint="default" w:ascii="黑体" w:hAnsi="黑体" w:eastAsia="黑体" w:cs="黑体"/>
              <w:sz w:val="32"/>
              <w:szCs w:val="32"/>
              <w:lang w:val="en-US" w:eastAsia="zh-CN"/>
            </w:rPr>
          </w:rPrChange>
        </w:rPr>
      </w:pPr>
      <w:ins w:id="157" w:author="小莎说" w:date="2025-12-22T10:48:28Z">
        <w:r>
          <w:rPr>
            <w:rFonts w:hint="eastAsia" w:ascii="仿宋_GB2312" w:hAnsi="仿宋_GB2312" w:eastAsia="仿宋_GB2312" w:cs="仿宋_GB2312"/>
            <w:sz w:val="32"/>
            <w:szCs w:val="32"/>
            <w:lang w:val="en-US" w:eastAsia="zh-CN"/>
            <w:rPrChange w:id="158" w:author="小莎说" w:date="2025-12-22T10:48:50Z">
              <w:rPr>
                <w:rFonts w:hint="default" w:ascii="黑体" w:hAnsi="黑体" w:eastAsia="黑体" w:cs="黑体"/>
                <w:sz w:val="32"/>
                <w:szCs w:val="32"/>
                <w:lang w:val="en-US" w:eastAsia="zh-CN"/>
              </w:rPr>
            </w:rPrChange>
          </w:rPr>
          <w:t>1、邮递（包括特快专递、平信邮寄、挂号邮寄），以邮寄之日后的第三个工作日视为送达日；</w:t>
        </w:r>
      </w:ins>
    </w:p>
    <w:p w14:paraId="2B3DBF74">
      <w:pPr>
        <w:numPr>
          <w:ilvl w:val="-1"/>
          <w:numId w:val="0"/>
        </w:numPr>
        <w:ind w:firstLine="640" w:firstLineChars="200"/>
        <w:rPr>
          <w:ins w:id="159" w:author="小莎说" w:date="2025-12-22T10:48:28Z"/>
          <w:rFonts w:hint="eastAsia" w:ascii="仿宋_GB2312" w:hAnsi="仿宋_GB2312" w:eastAsia="仿宋_GB2312" w:cs="仿宋_GB2312"/>
          <w:sz w:val="32"/>
          <w:szCs w:val="32"/>
          <w:lang w:val="en-US" w:eastAsia="zh-CN"/>
          <w:rPrChange w:id="160" w:author="小莎说" w:date="2025-12-22T10:48:50Z">
            <w:rPr>
              <w:ins w:id="161" w:author="小莎说" w:date="2025-12-22T10:48:28Z"/>
              <w:rFonts w:hint="default" w:ascii="黑体" w:hAnsi="黑体" w:eastAsia="黑体" w:cs="黑体"/>
              <w:sz w:val="32"/>
              <w:szCs w:val="32"/>
              <w:lang w:val="en-US" w:eastAsia="zh-CN"/>
            </w:rPr>
          </w:rPrChange>
        </w:rPr>
      </w:pPr>
      <w:ins w:id="162" w:author="小莎说" w:date="2025-12-22T10:48:28Z">
        <w:r>
          <w:rPr>
            <w:rFonts w:hint="eastAsia" w:ascii="仿宋_GB2312" w:hAnsi="仿宋_GB2312" w:eastAsia="仿宋_GB2312" w:cs="仿宋_GB2312"/>
            <w:sz w:val="32"/>
            <w:szCs w:val="32"/>
            <w:lang w:val="en-US" w:eastAsia="zh-CN"/>
            <w:rPrChange w:id="163" w:author="小莎说" w:date="2025-12-22T10:48:50Z">
              <w:rPr>
                <w:rFonts w:hint="default" w:ascii="黑体" w:hAnsi="黑体" w:eastAsia="黑体" w:cs="黑体"/>
                <w:sz w:val="32"/>
                <w:szCs w:val="32"/>
                <w:lang w:val="en-US" w:eastAsia="zh-CN"/>
              </w:rPr>
            </w:rPrChange>
          </w:rPr>
          <w:t>2、传真或其他电子通讯方式，以发送之日视为送达日；</w:t>
        </w:r>
      </w:ins>
    </w:p>
    <w:p w14:paraId="38A8BA14">
      <w:pPr>
        <w:numPr>
          <w:ilvl w:val="-1"/>
          <w:numId w:val="0"/>
        </w:numPr>
        <w:ind w:firstLine="640" w:firstLineChars="200"/>
        <w:rPr>
          <w:ins w:id="164" w:author="小莎说" w:date="2025-12-22T10:48:28Z"/>
          <w:rFonts w:hint="eastAsia" w:ascii="仿宋_GB2312" w:hAnsi="仿宋_GB2312" w:eastAsia="仿宋_GB2312" w:cs="仿宋_GB2312"/>
          <w:sz w:val="32"/>
          <w:szCs w:val="32"/>
          <w:lang w:val="en-US" w:eastAsia="zh-CN"/>
          <w:rPrChange w:id="165" w:author="小莎说" w:date="2025-12-22T10:48:50Z">
            <w:rPr>
              <w:ins w:id="166" w:author="小莎说" w:date="2025-12-22T10:48:28Z"/>
              <w:rFonts w:hint="default" w:ascii="黑体" w:hAnsi="黑体" w:eastAsia="黑体" w:cs="黑体"/>
              <w:sz w:val="32"/>
              <w:szCs w:val="32"/>
              <w:lang w:val="en-US" w:eastAsia="zh-CN"/>
            </w:rPr>
          </w:rPrChange>
        </w:rPr>
      </w:pPr>
      <w:ins w:id="167" w:author="小莎说" w:date="2025-12-22T10:48:28Z">
        <w:r>
          <w:rPr>
            <w:rFonts w:hint="eastAsia" w:ascii="仿宋_GB2312" w:hAnsi="仿宋_GB2312" w:eastAsia="仿宋_GB2312" w:cs="仿宋_GB2312"/>
            <w:sz w:val="32"/>
            <w:szCs w:val="32"/>
            <w:lang w:val="en-US" w:eastAsia="zh-CN"/>
            <w:rPrChange w:id="168" w:author="小莎说" w:date="2025-12-22T10:48:50Z">
              <w:rPr>
                <w:rFonts w:hint="default" w:ascii="黑体" w:hAnsi="黑体" w:eastAsia="黑体" w:cs="黑体"/>
                <w:sz w:val="32"/>
                <w:szCs w:val="32"/>
                <w:lang w:val="en-US" w:eastAsia="zh-CN"/>
              </w:rPr>
            </w:rPrChange>
          </w:rPr>
          <w:t>3、专人送达，以收件人签收或拒收之日视为送达日。</w:t>
        </w:r>
      </w:ins>
    </w:p>
    <w:p w14:paraId="6F38A2C0">
      <w:pPr>
        <w:numPr>
          <w:ilvl w:val="-1"/>
          <w:numId w:val="0"/>
        </w:numPr>
        <w:ind w:firstLine="640" w:firstLineChars="200"/>
        <w:rPr>
          <w:ins w:id="169" w:author="小莎说" w:date="2025-12-22T10:48:28Z"/>
          <w:rFonts w:hint="eastAsia" w:ascii="仿宋_GB2312" w:hAnsi="仿宋_GB2312" w:eastAsia="仿宋_GB2312" w:cs="仿宋_GB2312"/>
          <w:sz w:val="32"/>
          <w:szCs w:val="32"/>
          <w:lang w:val="en-US" w:eastAsia="zh-CN"/>
          <w:rPrChange w:id="170" w:author="小莎说" w:date="2025-12-22T10:48:50Z">
            <w:rPr>
              <w:ins w:id="171" w:author="小莎说" w:date="2025-12-22T10:48:28Z"/>
              <w:rFonts w:hint="default" w:ascii="黑体" w:hAnsi="黑体" w:eastAsia="黑体" w:cs="黑体"/>
              <w:sz w:val="32"/>
              <w:szCs w:val="32"/>
              <w:lang w:val="en-US" w:eastAsia="zh-CN"/>
            </w:rPr>
          </w:rPrChange>
        </w:rPr>
      </w:pPr>
      <w:ins w:id="172" w:author="小莎说" w:date="2025-12-22T10:48:28Z">
        <w:r>
          <w:rPr>
            <w:rFonts w:hint="eastAsia" w:ascii="仿宋_GB2312" w:hAnsi="仿宋_GB2312" w:eastAsia="仿宋_GB2312" w:cs="仿宋_GB2312"/>
            <w:sz w:val="32"/>
            <w:szCs w:val="32"/>
            <w:lang w:val="en-US" w:eastAsia="zh-CN"/>
            <w:rPrChange w:id="173" w:author="小莎说" w:date="2025-12-22T10:48:50Z">
              <w:rPr>
                <w:rFonts w:hint="default" w:ascii="黑体" w:hAnsi="黑体" w:eastAsia="黑体" w:cs="黑体"/>
                <w:sz w:val="32"/>
                <w:szCs w:val="32"/>
                <w:lang w:val="en-US" w:eastAsia="zh-CN"/>
              </w:rPr>
            </w:rPrChange>
          </w:rPr>
          <w:t>（四）双方约定，双方单位所有工作人员是文件往来、通讯和通知的有权签收人，双方的单位公章、办公室印章、部门印章、财务专用章、协议专用章、收发章等均是双方文件往来、通讯和通知的有效印章。</w:t>
        </w:r>
      </w:ins>
    </w:p>
    <w:p w14:paraId="4A20436F">
      <w:pPr>
        <w:numPr>
          <w:ilvl w:val="-1"/>
          <w:numId w:val="0"/>
        </w:numPr>
        <w:ind w:firstLine="640" w:firstLineChars="200"/>
        <w:rPr>
          <w:ins w:id="174" w:author="小莎说" w:date="2025-12-22T10:48:28Z"/>
          <w:rFonts w:hint="eastAsia" w:ascii="仿宋_GB2312" w:hAnsi="仿宋_GB2312" w:eastAsia="仿宋_GB2312" w:cs="仿宋_GB2312"/>
          <w:sz w:val="32"/>
          <w:szCs w:val="32"/>
          <w:lang w:val="en-US" w:eastAsia="zh-CN"/>
          <w:rPrChange w:id="175" w:author="小莎说" w:date="2025-12-22T10:48:50Z">
            <w:rPr>
              <w:ins w:id="176" w:author="小莎说" w:date="2025-12-22T10:48:28Z"/>
              <w:rFonts w:hint="default" w:ascii="黑体" w:hAnsi="黑体" w:eastAsia="黑体" w:cs="黑体"/>
              <w:sz w:val="32"/>
              <w:szCs w:val="32"/>
              <w:lang w:val="en-US" w:eastAsia="zh-CN"/>
            </w:rPr>
          </w:rPrChange>
        </w:rPr>
      </w:pPr>
      <w:ins w:id="177" w:author="小莎说" w:date="2025-12-22T10:48:28Z">
        <w:r>
          <w:rPr>
            <w:rFonts w:hint="eastAsia" w:ascii="仿宋_GB2312" w:hAnsi="仿宋_GB2312" w:eastAsia="仿宋_GB2312" w:cs="仿宋_GB2312"/>
            <w:sz w:val="32"/>
            <w:szCs w:val="32"/>
            <w:lang w:val="en-US" w:eastAsia="zh-CN"/>
            <w:rPrChange w:id="178" w:author="小莎说" w:date="2025-12-22T10:48:50Z">
              <w:rPr>
                <w:rFonts w:hint="default" w:ascii="黑体" w:hAnsi="黑体" w:eastAsia="黑体" w:cs="黑体"/>
                <w:sz w:val="32"/>
                <w:szCs w:val="32"/>
                <w:lang w:val="en-US" w:eastAsia="zh-CN"/>
              </w:rPr>
            </w:rPrChange>
          </w:rPr>
          <w:t>（五）双方一致确认前述联系方式亦为各方解决协议争议时接收法院、仲裁机构的诉讼、仲裁文书之送达地址，适用至争议进入民事诉讼程序的一审、二审、再审和执行程序，以及仲裁程序。</w:t>
        </w:r>
      </w:ins>
    </w:p>
    <w:p w14:paraId="19DE0548">
      <w:pPr>
        <w:ind w:firstLine="640" w:firstLineChars="200"/>
        <w:rPr>
          <w:ins w:id="179" w:author="小莎说" w:date="2025-12-22T10:49:11Z"/>
          <w:rFonts w:hint="eastAsia" w:ascii="仿宋_GB2312" w:hAnsi="仿宋_GB2312" w:eastAsia="仿宋_GB2312" w:cs="仿宋_GB2312"/>
          <w:sz w:val="32"/>
          <w:szCs w:val="32"/>
          <w:lang w:val="en-US" w:eastAsia="zh-CN"/>
        </w:rPr>
      </w:pPr>
      <w:ins w:id="180" w:author="小莎说" w:date="2025-12-22T10:48:28Z">
        <w:r>
          <w:rPr>
            <w:rFonts w:hint="eastAsia" w:ascii="仿宋_GB2312" w:hAnsi="仿宋_GB2312" w:eastAsia="仿宋_GB2312" w:cs="仿宋_GB2312"/>
            <w:sz w:val="32"/>
            <w:szCs w:val="32"/>
            <w:lang w:val="en-US" w:eastAsia="zh-CN"/>
            <w:rPrChange w:id="181" w:author="小莎说" w:date="2025-12-22T10:48:50Z">
              <w:rPr>
                <w:rFonts w:hint="default" w:ascii="黑体" w:hAnsi="黑体" w:eastAsia="黑体" w:cs="黑体"/>
                <w:sz w:val="32"/>
                <w:szCs w:val="32"/>
                <w:lang w:val="en-US" w:eastAsia="zh-CN"/>
              </w:rPr>
            </w:rPrChange>
          </w:rPr>
          <w:t>（六）甲方在乙方的店铺或协议中约定的通讯地址的醒目位置处张贴的与本协议履行有关的通知或文件，即视为已合理通知乙方。</w:t>
        </w:r>
      </w:ins>
    </w:p>
    <w:p w14:paraId="7F941125">
      <w:pPr>
        <w:ind w:firstLine="640" w:firstLineChars="200"/>
        <w:rPr>
          <w:rFonts w:hint="eastAsia" w:ascii="黑体" w:hAnsi="黑体" w:eastAsia="黑体" w:cs="黑体"/>
          <w:sz w:val="32"/>
          <w:szCs w:val="32"/>
          <w:lang w:val="en-US" w:eastAsia="zh-CN"/>
        </w:rPr>
      </w:pPr>
      <w:ins w:id="182" w:author="小莎说" w:date="2025-12-22T10:49:25Z">
        <w:r>
          <w:rPr>
            <w:rFonts w:hint="eastAsia" w:ascii="仿宋_GB2312" w:hAnsi="仿宋_GB2312" w:eastAsia="仿宋_GB2312" w:cs="仿宋_GB2312"/>
            <w:sz w:val="32"/>
            <w:szCs w:val="32"/>
            <w:lang w:val="en-US" w:eastAsia="zh-CN"/>
          </w:rPr>
          <w:t>十</w:t>
        </w:r>
      </w:ins>
      <w:r>
        <w:rPr>
          <w:rFonts w:hint="eastAsia" w:ascii="仿宋_GB2312" w:hAnsi="仿宋_GB2312" w:eastAsia="仿宋_GB2312" w:cs="仿宋_GB2312"/>
          <w:sz w:val="32"/>
          <w:szCs w:val="32"/>
          <w:lang w:val="en-US" w:eastAsia="zh-CN"/>
          <w:rPrChange w:id="183" w:author="小莎说" w:date="2025-12-22T10:48:50Z">
            <w:rPr>
              <w:rFonts w:hint="eastAsia" w:ascii="黑体" w:hAnsi="黑体" w:eastAsia="黑体" w:cs="黑体"/>
              <w:sz w:val="32"/>
              <w:szCs w:val="32"/>
              <w:lang w:val="en-US" w:eastAsia="zh-CN"/>
            </w:rPr>
          </w:rPrChange>
        </w:rPr>
        <w:t>、</w:t>
      </w:r>
      <w:r>
        <w:rPr>
          <w:rFonts w:hint="eastAsia" w:ascii="黑体" w:hAnsi="黑体" w:eastAsia="黑体" w:cs="黑体"/>
          <w:sz w:val="32"/>
          <w:szCs w:val="32"/>
          <w:lang w:val="en-US" w:eastAsia="zh-CN"/>
        </w:rPr>
        <w:t>其他约定</w:t>
      </w:r>
    </w:p>
    <w:p w14:paraId="2EBDB86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（一）本合同的任何修改、补充，均需双方签订书面协议，该协议与本合同具有同等法律效力。</w:t>
      </w:r>
    </w:p>
    <w:p w14:paraId="21CF24D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（二）本合同未尽事宜，由双方另行协商并签订补充协议。</w:t>
      </w:r>
    </w:p>
    <w:p w14:paraId="1793E12E">
      <w:pPr>
        <w:ind w:firstLine="640" w:firstLineChars="200"/>
        <w:rPr>
          <w:rFonts w:hint="eastAsia" w:ascii="仿宋_GB2312" w:hAnsi="仿宋_GB2312" w:eastAsia="仿宋_GB2312" w:cs="仿宋_GB2312"/>
          <w:sz w:val="32"/>
          <w:szCs w:val="32"/>
          <w:lang w:val="en-US" w:eastAsia="zh-CN"/>
        </w:rPr>
      </w:pPr>
      <w:del w:id="184" w:author="小莎说" w:date="2025-12-22T10:42:06Z">
        <w:r>
          <w:rPr>
            <w:rFonts w:hint="default" w:ascii="黑体" w:hAnsi="黑体" w:eastAsia="黑体" w:cs="黑体"/>
            <w:sz w:val="32"/>
            <w:szCs w:val="32"/>
            <w:lang w:val="en-US" w:eastAsia="zh-CN"/>
          </w:rPr>
          <w:delText>八</w:delText>
        </w:r>
      </w:del>
      <w:ins w:id="185" w:author="小莎说" w:date="2025-12-22T10:45:12Z">
        <w:r>
          <w:rPr>
            <w:rFonts w:hint="eastAsia" w:ascii="黑体" w:hAnsi="黑体" w:eastAsia="黑体" w:cs="黑体"/>
            <w:sz w:val="32"/>
            <w:szCs w:val="32"/>
            <w:lang w:val="en-US" w:eastAsia="zh-CN"/>
          </w:rPr>
          <w:t>十</w:t>
        </w:r>
      </w:ins>
      <w:ins w:id="186" w:author="小莎说" w:date="2025-12-22T10:49:29Z">
        <w:r>
          <w:rPr>
            <w:rFonts w:hint="eastAsia" w:ascii="黑体" w:hAnsi="黑体" w:eastAsia="黑体" w:cs="黑体"/>
            <w:sz w:val="32"/>
            <w:szCs w:val="32"/>
            <w:lang w:val="en-US" w:eastAsia="zh-CN"/>
          </w:rPr>
          <w:t>一</w:t>
        </w:r>
      </w:ins>
      <w:r>
        <w:rPr>
          <w:rFonts w:hint="eastAsia" w:ascii="黑体" w:hAnsi="黑体" w:eastAsia="黑体" w:cs="黑体"/>
          <w:sz w:val="32"/>
          <w:szCs w:val="32"/>
          <w:lang w:val="en-US" w:eastAsia="zh-CN"/>
        </w:rPr>
        <w:t>、合同生效及份数</w:t>
      </w:r>
    </w:p>
    <w:p w14:paraId="5354031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本合同壹式肆份，经甲乙双方法定代表人或授权代表签字并加盖公章或合同章后生效，甲乙双方各执贰份，均具有同等法律效力。 </w:t>
      </w:r>
    </w:p>
    <w:p w14:paraId="2E94F4E1">
      <w:pPr>
        <w:rPr>
          <w:rFonts w:hint="eastAsia" w:ascii="仿宋_GB2312" w:hAnsi="仿宋_GB2312" w:eastAsia="仿宋_GB2312" w:cs="仿宋_GB2312"/>
          <w:sz w:val="32"/>
          <w:szCs w:val="32"/>
        </w:rPr>
      </w:pPr>
    </w:p>
    <w:p w14:paraId="0CB8002A">
      <w:pPr>
        <w:rPr>
          <w:rFonts w:hint="eastAsia" w:ascii="仿宋_GB2312" w:hAnsi="仿宋_GB2312" w:eastAsia="仿宋_GB2312" w:cs="仿宋_GB2312"/>
          <w:sz w:val="32"/>
          <w:szCs w:val="32"/>
        </w:rPr>
      </w:pPr>
    </w:p>
    <w:p w14:paraId="594281A0">
      <w:pPr>
        <w:rPr>
          <w:rFonts w:hint="eastAsia" w:ascii="仿宋_GB2312" w:hAnsi="仿宋_GB2312" w:eastAsia="仿宋_GB2312" w:cs="仿宋_GB2312"/>
          <w:sz w:val="32"/>
          <w:szCs w:val="32"/>
        </w:rPr>
      </w:pPr>
    </w:p>
    <w:p w14:paraId="15DEE9B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14:paraId="4993F97E">
      <w:pPr>
        <w:rPr>
          <w:rFonts w:hint="eastAsia" w:ascii="仿宋_GB2312" w:hAnsi="仿宋_GB2312" w:eastAsia="仿宋_GB2312" w:cs="仿宋_GB2312"/>
          <w:sz w:val="32"/>
          <w:szCs w:val="32"/>
        </w:rPr>
      </w:pPr>
    </w:p>
    <w:p w14:paraId="32C72C0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甲方（出卖人）：</w:t>
      </w:r>
    </w:p>
    <w:p w14:paraId="6C76D2E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盖章：____________________</w:t>
      </w:r>
    </w:p>
    <w:p w14:paraId="41B5791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 / 授权代表签字：____________________</w:t>
      </w:r>
    </w:p>
    <w:p w14:paraId="76F1C73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日期：____年____月____日</w:t>
      </w:r>
    </w:p>
    <w:p w14:paraId="0BE79B8B">
      <w:pPr>
        <w:rPr>
          <w:rFonts w:hint="eastAsia" w:ascii="仿宋_GB2312" w:hAnsi="仿宋_GB2312" w:eastAsia="仿宋_GB2312" w:cs="仿宋_GB2312"/>
          <w:sz w:val="32"/>
          <w:szCs w:val="32"/>
        </w:rPr>
      </w:pPr>
    </w:p>
    <w:p w14:paraId="4FAF0FE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乙方（买受人）：</w:t>
      </w:r>
    </w:p>
    <w:p w14:paraId="5A6B581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盖章：____________________</w:t>
      </w:r>
    </w:p>
    <w:p w14:paraId="5A7F8D5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 / 授权代表签字：____________________</w:t>
      </w:r>
    </w:p>
    <w:p w14:paraId="72A3644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日期：____年____月____日</w:t>
      </w:r>
    </w:p>
    <w:p w14:paraId="748403AF">
      <w:pPr>
        <w:rPr>
          <w:rFonts w:hint="eastAsia" w:ascii="仿宋_GB2312" w:hAnsi="仿宋_GB2312" w:eastAsia="仿宋_GB2312" w:cs="仿宋_GB2312"/>
          <w:sz w:val="32"/>
          <w:szCs w:val="32"/>
        </w:rPr>
      </w:pPr>
    </w:p>
    <w:p w14:paraId="642DE9F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附件一：《</w:t>
      </w:r>
      <w:ins w:id="187" w:author="小莎说" w:date="2025-12-22T09:15:43Z">
        <w:del w:id="188" w:author="熊猫盼盼" w:date="2025-12-30T09:12:20Z">
          <w:r>
            <w:rPr>
              <w:rFonts w:hint="default" w:ascii="仿宋_GB2312" w:hAnsi="仿宋_GB2312" w:eastAsia="仿宋_GB2312" w:cs="仿宋_GB2312"/>
              <w:sz w:val="32"/>
              <w:szCs w:val="32"/>
              <w:lang w:val="en-US" w:eastAsia="zh-CN"/>
            </w:rPr>
            <w:delText>报废</w:delText>
          </w:r>
        </w:del>
      </w:ins>
      <w:ins w:id="189" w:author="熊猫盼盼" w:date="2025-12-30T09:12:21Z">
        <w:r>
          <w:rPr>
            <w:rFonts w:hint="eastAsia" w:ascii="仿宋_GB2312" w:hAnsi="仿宋_GB2312" w:eastAsia="仿宋_GB2312" w:cs="仿宋_GB2312"/>
            <w:sz w:val="32"/>
            <w:szCs w:val="32"/>
            <w:lang w:val="en-US" w:eastAsia="zh-CN"/>
          </w:rPr>
          <w:t>固定</w:t>
        </w:r>
      </w:ins>
      <w:r>
        <w:rPr>
          <w:rFonts w:hint="eastAsia" w:ascii="仿宋_GB2312" w:hAnsi="仿宋_GB2312" w:eastAsia="仿宋_GB2312" w:cs="仿宋_GB2312"/>
          <w:sz w:val="32"/>
          <w:szCs w:val="32"/>
        </w:rPr>
        <w:t>资产销售清单》（列明资产名称、型号规格、数量、质量标准、存放地点、权属编号、备注等）</w:t>
      </w:r>
    </w:p>
    <w:p w14:paraId="7026BE0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《报废资产交付确认书》</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莎说" w:date="2025-12-22T10:27:54Z" w:initials="">
    <w:p w14:paraId="1F02AB9A">
      <w:pPr>
        <w:pStyle w:val="3"/>
        <w:rPr>
          <w:rFonts w:hint="default" w:eastAsiaTheme="minorEastAsia"/>
          <w:lang w:val="en-US" w:eastAsia="zh-CN"/>
        </w:rPr>
      </w:pPr>
      <w:r>
        <w:rPr>
          <w:rFonts w:hint="eastAsia"/>
          <w:lang w:val="en-US" w:eastAsia="zh-CN"/>
        </w:rPr>
        <w:t>建议明确具体税种的承担主体。</w:t>
      </w:r>
    </w:p>
  </w:comment>
  <w:comment w:id="1" w:author="小莎说" w:date="2025-12-22T09:14:09Z" w:initials="">
    <w:p w14:paraId="08A808A3">
      <w:pPr>
        <w:pStyle w:val="3"/>
        <w:rPr>
          <w:rFonts w:hint="default" w:eastAsiaTheme="minorEastAsia"/>
          <w:lang w:val="en-US" w:eastAsia="zh-CN"/>
        </w:rPr>
      </w:pPr>
      <w:r>
        <w:rPr>
          <w:rFonts w:hint="eastAsia"/>
          <w:lang w:val="en-US" w:eastAsia="zh-CN"/>
        </w:rPr>
        <w:t>检验期是指什么时候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F02AB9A" w15:done="0"/>
  <w15:commentEx w15:paraId="08A808A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crosoft Himalaya">
    <w:panose1 w:val="01010100010101010101"/>
    <w:charset w:val="00"/>
    <w:family w:val="auto"/>
    <w:pitch w:val="default"/>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B007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FBF9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5FBF9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A7550">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F205D0"/>
    <w:multiLevelType w:val="singleLevel"/>
    <w:tmpl w:val="6DF205D0"/>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熊猫盼盼">
    <w15:presenceInfo w15:providerId="WPS Office" w15:userId="810486537"/>
  </w15:person>
  <w15:person w15:author="小莎说">
    <w15:presenceInfo w15:providerId="WPS Office" w15:userId="3230515336"/>
  </w15:person>
  <w15:person w15:author="许丶大马。  ོ">
    <w15:presenceInfo w15:providerId="WPS Office" w15:userId="684130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35674"/>
    <w:rsid w:val="012D3B68"/>
    <w:rsid w:val="019755E3"/>
    <w:rsid w:val="01CF7FFD"/>
    <w:rsid w:val="01D271B6"/>
    <w:rsid w:val="021415AE"/>
    <w:rsid w:val="024F2A36"/>
    <w:rsid w:val="02B250DA"/>
    <w:rsid w:val="02F15BE4"/>
    <w:rsid w:val="02FE440B"/>
    <w:rsid w:val="06F56EF2"/>
    <w:rsid w:val="07036397"/>
    <w:rsid w:val="07480C6F"/>
    <w:rsid w:val="07B846E4"/>
    <w:rsid w:val="088C0B82"/>
    <w:rsid w:val="09FD1E56"/>
    <w:rsid w:val="0A193637"/>
    <w:rsid w:val="0A1C387E"/>
    <w:rsid w:val="0B171D4F"/>
    <w:rsid w:val="0B953CFD"/>
    <w:rsid w:val="0DCE6B40"/>
    <w:rsid w:val="0E5A0655"/>
    <w:rsid w:val="0EB3603A"/>
    <w:rsid w:val="0EEC6E6D"/>
    <w:rsid w:val="0F6E5059"/>
    <w:rsid w:val="0F793BF3"/>
    <w:rsid w:val="108E42C3"/>
    <w:rsid w:val="10F031BE"/>
    <w:rsid w:val="110B28C9"/>
    <w:rsid w:val="11AE6113"/>
    <w:rsid w:val="1210013A"/>
    <w:rsid w:val="122E45BF"/>
    <w:rsid w:val="125B357C"/>
    <w:rsid w:val="1267265C"/>
    <w:rsid w:val="12A31D7D"/>
    <w:rsid w:val="12B61CF1"/>
    <w:rsid w:val="132C233E"/>
    <w:rsid w:val="14787A21"/>
    <w:rsid w:val="14BC47A8"/>
    <w:rsid w:val="14FC63CD"/>
    <w:rsid w:val="16223CF4"/>
    <w:rsid w:val="16CA2138"/>
    <w:rsid w:val="17545FB7"/>
    <w:rsid w:val="177A2A61"/>
    <w:rsid w:val="179B1BD3"/>
    <w:rsid w:val="17FD5275"/>
    <w:rsid w:val="18274DEF"/>
    <w:rsid w:val="18666114"/>
    <w:rsid w:val="19193365"/>
    <w:rsid w:val="192D220B"/>
    <w:rsid w:val="1A034E89"/>
    <w:rsid w:val="1ACE2AB0"/>
    <w:rsid w:val="1B6223A4"/>
    <w:rsid w:val="1B757067"/>
    <w:rsid w:val="1C930D05"/>
    <w:rsid w:val="1CA94FB1"/>
    <w:rsid w:val="1D51643B"/>
    <w:rsid w:val="1D62331F"/>
    <w:rsid w:val="1EC60BC0"/>
    <w:rsid w:val="1F550CF9"/>
    <w:rsid w:val="1FC157A5"/>
    <w:rsid w:val="2035712C"/>
    <w:rsid w:val="205B71FA"/>
    <w:rsid w:val="20A64385"/>
    <w:rsid w:val="20CA2383"/>
    <w:rsid w:val="20CF7E83"/>
    <w:rsid w:val="213F3920"/>
    <w:rsid w:val="223C60A9"/>
    <w:rsid w:val="227A0A35"/>
    <w:rsid w:val="22A50F6E"/>
    <w:rsid w:val="23511D69"/>
    <w:rsid w:val="236D7B1F"/>
    <w:rsid w:val="23912CEB"/>
    <w:rsid w:val="239A4C2C"/>
    <w:rsid w:val="24C7636B"/>
    <w:rsid w:val="24D1188D"/>
    <w:rsid w:val="24EC674E"/>
    <w:rsid w:val="255E3B0E"/>
    <w:rsid w:val="25937024"/>
    <w:rsid w:val="261C5238"/>
    <w:rsid w:val="263B5A67"/>
    <w:rsid w:val="27067643"/>
    <w:rsid w:val="278F3F29"/>
    <w:rsid w:val="2B1E737A"/>
    <w:rsid w:val="2B716AD2"/>
    <w:rsid w:val="2BDE3FAD"/>
    <w:rsid w:val="2CC90DF3"/>
    <w:rsid w:val="2CE56F33"/>
    <w:rsid w:val="2E9E4479"/>
    <w:rsid w:val="2EEA2104"/>
    <w:rsid w:val="2F7200AE"/>
    <w:rsid w:val="2F7B27BF"/>
    <w:rsid w:val="2FA46BF1"/>
    <w:rsid w:val="2FB76139"/>
    <w:rsid w:val="305473C2"/>
    <w:rsid w:val="30CD1639"/>
    <w:rsid w:val="30F67A7B"/>
    <w:rsid w:val="31E57A77"/>
    <w:rsid w:val="31FA38E5"/>
    <w:rsid w:val="32CA5411"/>
    <w:rsid w:val="334E3D1B"/>
    <w:rsid w:val="33680C3F"/>
    <w:rsid w:val="33782381"/>
    <w:rsid w:val="33833C28"/>
    <w:rsid w:val="33FE7B22"/>
    <w:rsid w:val="340829B0"/>
    <w:rsid w:val="356B73FF"/>
    <w:rsid w:val="36433B41"/>
    <w:rsid w:val="36466AB6"/>
    <w:rsid w:val="36AA1CD0"/>
    <w:rsid w:val="370D5A72"/>
    <w:rsid w:val="378B5350"/>
    <w:rsid w:val="386B3FCB"/>
    <w:rsid w:val="38A92B58"/>
    <w:rsid w:val="38B46CF6"/>
    <w:rsid w:val="3946361F"/>
    <w:rsid w:val="39F30D3A"/>
    <w:rsid w:val="3AD11E67"/>
    <w:rsid w:val="3BF95A70"/>
    <w:rsid w:val="3C3160CE"/>
    <w:rsid w:val="3CD945DB"/>
    <w:rsid w:val="3D5A70E1"/>
    <w:rsid w:val="3DD02C47"/>
    <w:rsid w:val="3DF60A76"/>
    <w:rsid w:val="3E05155F"/>
    <w:rsid w:val="3E5F4C72"/>
    <w:rsid w:val="3E816B52"/>
    <w:rsid w:val="3EE25CEF"/>
    <w:rsid w:val="405B3B64"/>
    <w:rsid w:val="4115582C"/>
    <w:rsid w:val="41D713EC"/>
    <w:rsid w:val="4209258B"/>
    <w:rsid w:val="424E37D0"/>
    <w:rsid w:val="42AA1991"/>
    <w:rsid w:val="42BB60F7"/>
    <w:rsid w:val="43DD26C5"/>
    <w:rsid w:val="441067FE"/>
    <w:rsid w:val="44465423"/>
    <w:rsid w:val="44644EA2"/>
    <w:rsid w:val="45265FC1"/>
    <w:rsid w:val="45650F58"/>
    <w:rsid w:val="45872FD9"/>
    <w:rsid w:val="47CC4257"/>
    <w:rsid w:val="4851608C"/>
    <w:rsid w:val="48A615A1"/>
    <w:rsid w:val="48B9510E"/>
    <w:rsid w:val="48BC7F0E"/>
    <w:rsid w:val="48EE40A6"/>
    <w:rsid w:val="49DF6227"/>
    <w:rsid w:val="4B1406F8"/>
    <w:rsid w:val="4B173548"/>
    <w:rsid w:val="4B38363B"/>
    <w:rsid w:val="4BAF0882"/>
    <w:rsid w:val="4DED080D"/>
    <w:rsid w:val="4E387115"/>
    <w:rsid w:val="4E3E305C"/>
    <w:rsid w:val="4F296D50"/>
    <w:rsid w:val="4F69275A"/>
    <w:rsid w:val="4F783E04"/>
    <w:rsid w:val="50263841"/>
    <w:rsid w:val="51942D81"/>
    <w:rsid w:val="520314C5"/>
    <w:rsid w:val="52711267"/>
    <w:rsid w:val="529A5093"/>
    <w:rsid w:val="52A445CA"/>
    <w:rsid w:val="52FA6327"/>
    <w:rsid w:val="53CD30CB"/>
    <w:rsid w:val="54241A05"/>
    <w:rsid w:val="54280B38"/>
    <w:rsid w:val="550F6EFA"/>
    <w:rsid w:val="551B3FD7"/>
    <w:rsid w:val="55245228"/>
    <w:rsid w:val="554E2C2C"/>
    <w:rsid w:val="554F6478"/>
    <w:rsid w:val="559141CB"/>
    <w:rsid w:val="55F62B1B"/>
    <w:rsid w:val="56C661F9"/>
    <w:rsid w:val="57066CB7"/>
    <w:rsid w:val="57174A26"/>
    <w:rsid w:val="57625FC7"/>
    <w:rsid w:val="57C01630"/>
    <w:rsid w:val="57F44389"/>
    <w:rsid w:val="5845084A"/>
    <w:rsid w:val="597926CF"/>
    <w:rsid w:val="5A4959DA"/>
    <w:rsid w:val="5B306B96"/>
    <w:rsid w:val="5B5C75C0"/>
    <w:rsid w:val="5D1F235D"/>
    <w:rsid w:val="5D36029A"/>
    <w:rsid w:val="5D966089"/>
    <w:rsid w:val="5DBC170C"/>
    <w:rsid w:val="5E534416"/>
    <w:rsid w:val="5EC015BE"/>
    <w:rsid w:val="5EC26217"/>
    <w:rsid w:val="5EFD58B6"/>
    <w:rsid w:val="5F211DC1"/>
    <w:rsid w:val="5F2716E4"/>
    <w:rsid w:val="5F5F2ED4"/>
    <w:rsid w:val="605B077D"/>
    <w:rsid w:val="60F17CF0"/>
    <w:rsid w:val="611E72D3"/>
    <w:rsid w:val="614655E2"/>
    <w:rsid w:val="614D7A8D"/>
    <w:rsid w:val="614F7D36"/>
    <w:rsid w:val="617A3B36"/>
    <w:rsid w:val="619D0BAC"/>
    <w:rsid w:val="61C352FE"/>
    <w:rsid w:val="62804716"/>
    <w:rsid w:val="62EE1E8A"/>
    <w:rsid w:val="63B33CB6"/>
    <w:rsid w:val="63E1381A"/>
    <w:rsid w:val="63ED43D6"/>
    <w:rsid w:val="64141EB6"/>
    <w:rsid w:val="65680394"/>
    <w:rsid w:val="66897739"/>
    <w:rsid w:val="6691710C"/>
    <w:rsid w:val="680A5DF3"/>
    <w:rsid w:val="68102E33"/>
    <w:rsid w:val="68A47E23"/>
    <w:rsid w:val="68D6218F"/>
    <w:rsid w:val="68E21E1E"/>
    <w:rsid w:val="69384B18"/>
    <w:rsid w:val="69C04AF9"/>
    <w:rsid w:val="6A771468"/>
    <w:rsid w:val="6ADC556D"/>
    <w:rsid w:val="6B025783"/>
    <w:rsid w:val="6B4D1044"/>
    <w:rsid w:val="6BE41D03"/>
    <w:rsid w:val="6CCA370B"/>
    <w:rsid w:val="6CD504C6"/>
    <w:rsid w:val="6D234CAC"/>
    <w:rsid w:val="6E125975"/>
    <w:rsid w:val="6E880A1E"/>
    <w:rsid w:val="6F2F49E2"/>
    <w:rsid w:val="6F68140F"/>
    <w:rsid w:val="6FD00FAC"/>
    <w:rsid w:val="70876964"/>
    <w:rsid w:val="70876CF5"/>
    <w:rsid w:val="715D295A"/>
    <w:rsid w:val="71D95D29"/>
    <w:rsid w:val="727C2633"/>
    <w:rsid w:val="73105B29"/>
    <w:rsid w:val="753D7EDE"/>
    <w:rsid w:val="75FF6D53"/>
    <w:rsid w:val="775130B2"/>
    <w:rsid w:val="779161CF"/>
    <w:rsid w:val="7805385C"/>
    <w:rsid w:val="79A24526"/>
    <w:rsid w:val="79A630DF"/>
    <w:rsid w:val="79F737E1"/>
    <w:rsid w:val="7A694AAB"/>
    <w:rsid w:val="7AA90B20"/>
    <w:rsid w:val="7AD0196C"/>
    <w:rsid w:val="7AD45458"/>
    <w:rsid w:val="7BAA7ED9"/>
    <w:rsid w:val="7BAF2EBF"/>
    <w:rsid w:val="7BDF6119"/>
    <w:rsid w:val="7C41172B"/>
    <w:rsid w:val="7C603AA8"/>
    <w:rsid w:val="7CC32A0D"/>
    <w:rsid w:val="7DB645D6"/>
    <w:rsid w:val="7DC30563"/>
    <w:rsid w:val="7DFB20A6"/>
    <w:rsid w:val="7E4E1D46"/>
    <w:rsid w:val="7EE46A92"/>
    <w:rsid w:val="7EF7135B"/>
    <w:rsid w:val="7F206CE0"/>
    <w:rsid w:val="7F5931D8"/>
    <w:rsid w:val="7FB8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440" w:lineRule="exact"/>
    </w:pPr>
    <w:rPr>
      <w:rFonts w:ascii="华文细黑" w:hAnsi="华文细黑" w:eastAsia="华文细黑"/>
      <w:b/>
      <w:bCs/>
      <w:w w:val="90"/>
      <w:sz w:val="24"/>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3754</Words>
  <Characters>4032</Characters>
  <Lines>0</Lines>
  <Paragraphs>0</Paragraphs>
  <TotalTime>4</TotalTime>
  <ScaleCrop>false</ScaleCrop>
  <LinksUpToDate>false</LinksUpToDate>
  <CharactersWithSpaces>4485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2023-11-13T03:58:00Z</dcterms:created>
  <dc:creator>HP</dc:creator>
  <cp:lastModifiedBy>方旭东</cp:lastModifiedBy>
  <dcterms:modified xsi:type="dcterms:W3CDTF">2025-12-30T16:22:32Z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3176B8EC7A7F4DECB3477916BD4979BF_12</vt:lpwstr>
  </property>
  <property fmtid="{D5CDD505-2E9C-101B-9397-08002B2CF9AE}" pid="4" name="KSOTemplateDocerSaveRecord">
    <vt:lpwstr>eyJoZGlkIjoiNjA5ZDJjYzlmNDM3ZDVkNDJkMGJkOTBlMmFkOWJiYjIiLCJ1c2VySWQiOiIyNzkyMTY2OTQifQ==</vt:lpwstr>
  </property>
</Properties>
</file>