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F8DC7">
      <w:pPr>
        <w:widowControl/>
        <w:adjustRightInd w:val="0"/>
        <w:snapToGrid w:val="0"/>
        <w:spacing w:after="200" w:line="259" w:lineRule="auto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8"/>
          <w:szCs w:val="48"/>
          <w:lang w:val="en-US" w:eastAsia="zh-CN"/>
        </w:rPr>
      </w:pPr>
    </w:p>
    <w:p w14:paraId="208FFCD7">
      <w:pPr>
        <w:widowControl/>
        <w:adjustRightInd w:val="0"/>
        <w:snapToGrid w:val="0"/>
        <w:spacing w:after="200" w:line="259" w:lineRule="auto"/>
        <w:jc w:val="both"/>
        <w:rPr>
          <w:rFonts w:hint="eastAsia" w:ascii="方正小标宋_GBK" w:hAnsi="方正小标宋_GBK" w:eastAsia="方正小标宋_GBK" w:cs="方正小标宋_GBK"/>
          <w:color w:val="auto"/>
          <w:kern w:val="0"/>
          <w:sz w:val="48"/>
          <w:szCs w:val="48"/>
          <w:lang w:val="en-US" w:eastAsia="zh-CN"/>
        </w:rPr>
      </w:pPr>
    </w:p>
    <w:p w14:paraId="6637005B">
      <w:pPr>
        <w:widowControl/>
        <w:adjustRightInd w:val="0"/>
        <w:snapToGrid w:val="0"/>
        <w:spacing w:after="200" w:line="259" w:lineRule="auto"/>
        <w:jc w:val="center"/>
        <w:rPr>
          <w:rFonts w:hint="default" w:ascii="方正小标宋_GBK" w:hAnsi="方正小标宋_GBK" w:eastAsia="方正小标宋_GBK" w:cs="方正小标宋_GBK"/>
          <w:color w:val="auto"/>
          <w:kern w:val="0"/>
          <w:sz w:val="48"/>
          <w:szCs w:val="48"/>
          <w:lang w:val="en-US" w:eastAsia="zh-CN"/>
        </w:rPr>
      </w:pPr>
      <w:del w:id="0" w:author="兵" w:date="2026-01-15T17:34:10Z">
        <w:r>
          <w:rPr>
            <w:rFonts w:hint="default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 w:eastAsia="zh-CN"/>
          </w:rPr>
          <w:delText>保亭黎族苗族自治县保亭中学</w:delText>
        </w:r>
      </w:del>
      <w:ins w:id="1" w:author="兵" w:date="2026-01-15T17:34:10Z">
        <w:r>
          <w:rPr>
            <w:rFonts w:hint="eastAsia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 w:eastAsia="zh-CN"/>
          </w:rPr>
          <w:t>XX</w:t>
        </w:r>
      </w:ins>
      <w:ins w:id="2" w:author="兵" w:date="2026-01-15T17:34:13Z">
        <w:r>
          <w:rPr>
            <w:rFonts w:hint="eastAsia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 w:eastAsia="zh-CN"/>
          </w:rPr>
          <w:t>XX</w:t>
        </w:r>
      </w:ins>
      <w:ins w:id="3" w:author="兵" w:date="2026-01-15T17:34:19Z">
        <w:r>
          <w:rPr>
            <w:rFonts w:hint="eastAsia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 w:eastAsia="zh-CN"/>
          </w:rPr>
          <w:t>单位</w:t>
        </w:r>
      </w:ins>
      <w:ins w:id="4" w:author="兵" w:date="2026-01-15T17:34:22Z">
        <w:r>
          <w:rPr>
            <w:rFonts w:hint="eastAsia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 w:eastAsia="zh-CN"/>
          </w:rPr>
          <w:t>（</w:t>
        </w:r>
      </w:ins>
      <w:ins w:id="5" w:author="兵" w:date="2026-01-15T17:34:24Z">
        <w:r>
          <w:rPr>
            <w:rFonts w:hint="eastAsia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 w:eastAsia="zh-CN"/>
          </w:rPr>
          <w:t>甲方</w:t>
        </w:r>
      </w:ins>
      <w:ins w:id="6" w:author="兵" w:date="2026-01-15T17:34:22Z">
        <w:r>
          <w:rPr>
            <w:rFonts w:hint="eastAsia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 w:eastAsia="zh-CN"/>
          </w:rPr>
          <w:t>）</w:t>
        </w:r>
      </w:ins>
    </w:p>
    <w:p w14:paraId="44552717">
      <w:pPr>
        <w:widowControl/>
        <w:adjustRightInd w:val="0"/>
        <w:snapToGrid w:val="0"/>
        <w:spacing w:after="200" w:line="259" w:lineRule="auto"/>
        <w:jc w:val="center"/>
        <w:rPr>
          <w:del w:id="7" w:author="兵" w:date="2026-01-15T17:34:29Z"/>
          <w:rFonts w:hint="default" w:ascii="方正小标宋_GBK" w:hAnsi="方正小标宋_GBK" w:eastAsia="方正小标宋_GBK" w:cs="方正小标宋_GBK"/>
          <w:color w:val="auto"/>
          <w:kern w:val="0"/>
          <w:sz w:val="48"/>
          <w:szCs w:val="48"/>
          <w:lang w:val="en-US"/>
        </w:rPr>
      </w:pPr>
      <w:del w:id="8" w:author="兵" w:date="2026-01-15T17:34:29Z">
        <w:r>
          <w:rPr>
            <w:rFonts w:hint="default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/>
          </w:rPr>
          <w:delText>海南保发文旅有限公司</w:delText>
        </w:r>
      </w:del>
    </w:p>
    <w:p w14:paraId="62A09ABB">
      <w:pPr>
        <w:widowControl/>
        <w:adjustRightInd w:val="0"/>
        <w:snapToGrid w:val="0"/>
        <w:spacing w:after="200" w:line="259" w:lineRule="auto"/>
        <w:jc w:val="center"/>
        <w:rPr>
          <w:rFonts w:hint="default" w:ascii="方正小标宋_GBK" w:hAnsi="方正小标宋_GBK" w:eastAsia="方正小标宋_GBK" w:cs="方正小标宋_GBK"/>
          <w:color w:val="auto"/>
          <w:kern w:val="0"/>
          <w:sz w:val="48"/>
          <w:szCs w:val="48"/>
          <w:lang w:val="en-US" w:eastAsia="zh-CN"/>
        </w:rPr>
      </w:pPr>
      <w:ins w:id="9" w:author="兵" w:date="2026-01-15T17:34:29Z">
        <w:r>
          <w:rPr>
            <w:rFonts w:hint="eastAsia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 w:eastAsia="zh-CN"/>
          </w:rPr>
          <w:t>XX</w:t>
        </w:r>
      </w:ins>
      <w:ins w:id="10" w:author="兵" w:date="2026-01-15T17:34:31Z">
        <w:r>
          <w:rPr>
            <w:rFonts w:hint="eastAsia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 w:eastAsia="zh-CN"/>
          </w:rPr>
          <w:t>XX</w:t>
        </w:r>
      </w:ins>
      <w:ins w:id="11" w:author="兵" w:date="2026-01-15T17:34:36Z">
        <w:r>
          <w:rPr>
            <w:rFonts w:hint="eastAsia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 w:eastAsia="zh-CN"/>
          </w:rPr>
          <w:t>单位</w:t>
        </w:r>
      </w:ins>
      <w:ins w:id="12" w:author="兵" w:date="2026-01-15T17:34:37Z">
        <w:r>
          <w:rPr>
            <w:rFonts w:hint="eastAsia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 w:eastAsia="zh-CN"/>
          </w:rPr>
          <w:t>（</w:t>
        </w:r>
      </w:ins>
      <w:ins w:id="13" w:author="兵" w:date="2026-01-15T17:34:42Z">
        <w:r>
          <w:rPr>
            <w:rFonts w:hint="eastAsia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 w:eastAsia="zh-CN"/>
          </w:rPr>
          <w:t>乙方</w:t>
        </w:r>
      </w:ins>
      <w:ins w:id="14" w:author="兵" w:date="2026-01-15T17:34:37Z">
        <w:r>
          <w:rPr>
            <w:rFonts w:hint="eastAsia" w:ascii="方正小标宋_GBK" w:hAnsi="方正小标宋_GBK" w:eastAsia="方正小标宋_GBK" w:cs="方正小标宋_GBK"/>
            <w:color w:val="auto"/>
            <w:kern w:val="0"/>
            <w:sz w:val="48"/>
            <w:szCs w:val="48"/>
            <w:lang w:val="en-US" w:eastAsia="zh-CN"/>
          </w:rPr>
          <w:t>）</w:t>
        </w:r>
      </w:ins>
    </w:p>
    <w:p w14:paraId="56FC6476">
      <w:pPr>
        <w:pStyle w:val="8"/>
        <w:ind w:firstLine="0" w:firstLineChars="0"/>
        <w:rPr>
          <w:rFonts w:hint="eastAsia"/>
          <w:color w:val="auto"/>
        </w:rPr>
      </w:pPr>
    </w:p>
    <w:p w14:paraId="67CB7915">
      <w:pPr>
        <w:pStyle w:val="11"/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</w:p>
    <w:p w14:paraId="7D552C4D">
      <w:pPr>
        <w:pStyle w:val="11"/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</w:p>
    <w:p w14:paraId="5F725DC8">
      <w:pPr>
        <w:pStyle w:val="11"/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</w:p>
    <w:p w14:paraId="732FF587">
      <w:pPr>
        <w:pStyle w:val="11"/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</w:p>
    <w:p w14:paraId="21275A8B">
      <w:pPr>
        <w:rPr>
          <w:rFonts w:hint="eastAsia"/>
          <w:color w:val="auto"/>
        </w:rPr>
      </w:pPr>
    </w:p>
    <w:p w14:paraId="345D6C2A">
      <w:pPr>
        <w:rPr>
          <w:rFonts w:hint="eastAsia"/>
          <w:color w:val="auto"/>
        </w:rPr>
      </w:pPr>
    </w:p>
    <w:p w14:paraId="335182BB">
      <w:pPr>
        <w:pStyle w:val="11"/>
        <w:rPr>
          <w:rFonts w:hint="eastAsia"/>
          <w:color w:val="auto"/>
        </w:rPr>
      </w:pPr>
    </w:p>
    <w:p w14:paraId="73052697">
      <w:pPr>
        <w:ind w:left="1600" w:hanging="1600" w:hangingChars="5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服务名称：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</w:t>
      </w:r>
      <w:ins w:id="15" w:author="兵" w:date="2026-01-15T17:30:34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</w:t>
        </w:r>
      </w:ins>
      <w:ins w:id="16" w:author="兵" w:date="2026-01-15T17:30:35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                       </w:t>
        </w:r>
      </w:ins>
      <w:ins w:id="17" w:author="兵" w:date="2026-01-15T17:30:36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       </w:t>
        </w:r>
      </w:ins>
      <w:ins w:id="18" w:author="兵" w:date="2026-01-15T17:30:37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    </w:t>
        </w:r>
      </w:ins>
      <w:del w:id="19" w:author="兵" w:date="2026-01-15T17:30:32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delText>民族风情街七仙奇梦不夜城项目土地租赁协议</w:delText>
        </w:r>
      </w:del>
      <w:r>
        <w:rPr>
          <w:rFonts w:hint="eastAsia"/>
          <w:color w:val="auto"/>
          <w:sz w:val="30"/>
          <w:szCs w:val="30"/>
          <w:u w:val="single"/>
        </w:rPr>
        <w:t xml:space="preserve">       </w:t>
      </w:r>
    </w:p>
    <w:p w14:paraId="3F2470FD"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甲    方：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</w:t>
      </w:r>
      <w:ins w:id="20" w:author="兵" w:date="2026-01-15T17:30:44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    </w:t>
        </w:r>
      </w:ins>
      <w:ins w:id="21" w:author="兵" w:date="2026-01-15T17:30:45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      </w:t>
        </w:r>
      </w:ins>
      <w:ins w:id="22" w:author="兵" w:date="2026-01-15T17:30:46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  </w:t>
        </w:r>
      </w:ins>
      <w:ins w:id="23" w:author="兵" w:date="2026-01-15T17:30:47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</w:t>
        </w:r>
      </w:ins>
      <w:del w:id="24" w:author="兵" w:date="2026-01-15T17:30:42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delText>保亭黎</w:delText>
        </w:r>
      </w:del>
      <w:del w:id="25" w:author="兵" w:date="2026-01-15T17:30:41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delText>族苗族自治县</w:delText>
        </w:r>
      </w:del>
      <w:del w:id="26" w:author="兵" w:date="2026-01-15T17:30:40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delText>保亭中学</w:delText>
        </w:r>
      </w:del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</w:t>
      </w:r>
    </w:p>
    <w:p w14:paraId="214CF3CF"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乙    方：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</w:t>
      </w:r>
      <w:ins w:id="27" w:author="兵" w:date="2026-01-15T17:30:52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   </w:t>
        </w:r>
      </w:ins>
      <w:ins w:id="28" w:author="兵" w:date="2026-01-15T17:30:53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      </w:t>
        </w:r>
      </w:ins>
      <w:ins w:id="29" w:author="兵" w:date="2026-01-15T17:30:54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  </w:t>
        </w:r>
      </w:ins>
      <w:ins w:id="30" w:author="兵" w:date="2026-01-15T17:30:55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</w:t>
        </w:r>
      </w:ins>
      <w:del w:id="31" w:author="兵" w:date="2026-01-15T17:30:51Z">
        <w:r>
          <w:rPr>
            <w:rFonts w:hint="eastAsia"/>
            <w:color w:val="auto"/>
            <w:sz w:val="30"/>
            <w:szCs w:val="30"/>
            <w:u w:val="single"/>
          </w:rPr>
          <w:delText>海南保</w:delText>
        </w:r>
      </w:del>
      <w:del w:id="32" w:author="兵" w:date="2026-01-15T17:30:50Z">
        <w:r>
          <w:rPr>
            <w:rFonts w:hint="eastAsia"/>
            <w:color w:val="auto"/>
            <w:sz w:val="30"/>
            <w:szCs w:val="30"/>
            <w:u w:val="single"/>
          </w:rPr>
          <w:delText>发文旅有限公司</w:delText>
        </w:r>
      </w:del>
      <w:r>
        <w:rPr>
          <w:rFonts w:hint="eastAsia"/>
          <w:color w:val="auto"/>
          <w:sz w:val="30"/>
          <w:szCs w:val="30"/>
          <w:u w:val="single"/>
        </w:rPr>
        <w:t xml:space="preserve"> </w:t>
      </w:r>
      <w:r>
        <w:rPr>
          <w:color w:val="auto"/>
          <w:sz w:val="30"/>
          <w:szCs w:val="30"/>
          <w:u w:val="single"/>
        </w:rPr>
        <w:t xml:space="preserve">         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</w:t>
      </w:r>
    </w:p>
    <w:p w14:paraId="2BEEF524">
      <w:pPr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>签订日期：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</w:t>
      </w:r>
      <w:ins w:id="33" w:author="兵" w:date="2026-01-15T17:30:59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</w:t>
        </w:r>
      </w:ins>
      <w:ins w:id="34" w:author="兵" w:date="2026-01-15T17:31:00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  </w:t>
        </w:r>
      </w:ins>
      <w:del w:id="35" w:author="兵" w:date="2026-01-15T17:30:59Z">
        <w:r>
          <w:rPr>
            <w:color w:val="auto"/>
            <w:sz w:val="30"/>
            <w:szCs w:val="30"/>
            <w:u w:val="single"/>
          </w:rPr>
          <w:delText>2</w:delText>
        </w:r>
      </w:del>
      <w:del w:id="36" w:author="兵" w:date="2026-01-15T17:30:58Z">
        <w:r>
          <w:rPr>
            <w:color w:val="auto"/>
            <w:sz w:val="30"/>
            <w:szCs w:val="30"/>
            <w:u w:val="single"/>
          </w:rPr>
          <w:delText>025</w:delText>
        </w:r>
      </w:del>
      <w:r>
        <w:rPr>
          <w:color w:val="auto"/>
          <w:sz w:val="30"/>
          <w:szCs w:val="30"/>
          <w:u w:val="single"/>
        </w:rPr>
        <w:t>年</w:t>
      </w:r>
      <w:r>
        <w:rPr>
          <w:rFonts w:hint="eastAsia"/>
          <w:color w:val="auto"/>
          <w:sz w:val="30"/>
          <w:szCs w:val="30"/>
          <w:u w:val="single"/>
        </w:rPr>
        <w:t xml:space="preserve">   月  </w:t>
      </w:r>
      <w:r>
        <w:rPr>
          <w:color w:val="auto"/>
          <w:sz w:val="30"/>
          <w:szCs w:val="30"/>
          <w:u w:val="single"/>
        </w:rPr>
        <w:t xml:space="preserve"> </w:t>
      </w:r>
      <w:r>
        <w:rPr>
          <w:rFonts w:hint="eastAsia"/>
          <w:color w:val="auto"/>
          <w:sz w:val="30"/>
          <w:szCs w:val="30"/>
          <w:u w:val="single"/>
        </w:rPr>
        <w:t xml:space="preserve"> 日                           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</w:t>
      </w:r>
    </w:p>
    <w:p w14:paraId="5FC19487">
      <w:pPr>
        <w:rPr>
          <w:rFonts w:hint="eastAsia" w:ascii="方正小标宋_GBK" w:hAnsi="方正小标宋_GBK" w:eastAsia="方正小标宋_GBK" w:cs="方正小标宋_GBK"/>
          <w:color w:val="auto"/>
          <w:kern w:val="0"/>
          <w:sz w:val="48"/>
          <w:szCs w:val="48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>签订地点：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</w:t>
      </w:r>
      <w:ins w:id="37" w:author="兵" w:date="2026-01-15T17:31:06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    </w:t>
        </w:r>
      </w:ins>
      <w:ins w:id="38" w:author="兵" w:date="2026-01-15T17:31:07Z">
        <w:r>
          <w:rPr>
            <w:rFonts w:hint="eastAsia"/>
            <w:color w:val="auto"/>
            <w:sz w:val="32"/>
            <w:szCs w:val="32"/>
            <w:u w:val="single"/>
            <w:lang w:val="en-US" w:eastAsia="zh-CN"/>
          </w:rPr>
          <w:t xml:space="preserve">    </w:t>
        </w:r>
      </w:ins>
      <w:del w:id="39" w:author="兵" w:date="2026-01-15T17:31:04Z">
        <w:r>
          <w:rPr>
            <w:rFonts w:hint="eastAsia"/>
            <w:color w:val="auto"/>
            <w:sz w:val="32"/>
            <w:szCs w:val="32"/>
            <w:u w:val="single"/>
            <w:lang w:eastAsia="zh-CN"/>
          </w:rPr>
          <w:delText>保亭县</w:delText>
        </w:r>
      </w:del>
      <w:r>
        <w:rPr>
          <w:rFonts w:hint="eastAsia"/>
          <w:color w:val="auto"/>
          <w:sz w:val="32"/>
          <w:szCs w:val="32"/>
          <w:u w:val="single"/>
        </w:rPr>
        <w:t xml:space="preserve"> </w:t>
      </w:r>
      <w:r>
        <w:rPr>
          <w:rFonts w:hint="eastAsia"/>
          <w:color w:val="auto"/>
          <w:sz w:val="30"/>
          <w:szCs w:val="30"/>
          <w:u w:val="single"/>
        </w:rPr>
        <w:t xml:space="preserve">                                     </w:t>
      </w:r>
    </w:p>
    <w:p w14:paraId="7E52B470">
      <w:pPr>
        <w:pStyle w:val="3"/>
        <w:rPr>
          <w:rFonts w:hint="eastAsia"/>
          <w:lang w:val="en-US" w:eastAsia="zh-CN"/>
        </w:rPr>
      </w:pPr>
    </w:p>
    <w:p w14:paraId="255F77E9">
      <w:pPr>
        <w:rPr>
          <w:rFonts w:hint="eastAsia"/>
          <w:lang w:val="en-US" w:eastAsia="zh-CN"/>
        </w:rPr>
      </w:pPr>
    </w:p>
    <w:p w14:paraId="1DE2268C">
      <w:pPr>
        <w:pStyle w:val="2"/>
        <w:rPr>
          <w:rFonts w:hint="eastAsia"/>
          <w:lang w:val="en-US" w:eastAsia="zh-CN"/>
        </w:rPr>
      </w:pPr>
    </w:p>
    <w:p w14:paraId="2EA5EE68">
      <w:pPr>
        <w:pStyle w:val="3"/>
        <w:rPr>
          <w:rFonts w:hint="eastAsia"/>
          <w:lang w:val="en-US" w:eastAsia="zh-CN"/>
        </w:rPr>
      </w:pPr>
    </w:p>
    <w:p w14:paraId="5BEB8ECD">
      <w:pPr>
        <w:rPr>
          <w:ins w:id="40" w:author="兵" w:date="2026-01-15T17:34:53Z"/>
          <w:rFonts w:hint="eastAsia"/>
          <w:lang w:val="en-US" w:eastAsia="zh-CN"/>
        </w:rPr>
      </w:pPr>
    </w:p>
    <w:p w14:paraId="342462F2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5E0BF2A7">
      <w:pPr>
        <w:pStyle w:val="2"/>
        <w:rPr>
          <w:rFonts w:hint="eastAsia"/>
          <w:lang w:val="en-US" w:eastAsia="zh-CN"/>
        </w:rPr>
      </w:pPr>
    </w:p>
    <w:p w14:paraId="072E060C">
      <w:pPr>
        <w:pStyle w:val="3"/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土地租赁协议</w:t>
      </w:r>
    </w:p>
    <w:p w14:paraId="5195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甲方（出租方）：</w:t>
      </w:r>
      <w:del w:id="41" w:author="兵" w:date="2026-01-15T17:31:1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保亭黎族苗族自治县</w:delText>
        </w:r>
      </w:del>
      <w:del w:id="42" w:author="兵" w:date="2026-01-15T17:31:1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保亭中学</w:delText>
        </w:r>
      </w:del>
    </w:p>
    <w:p w14:paraId="071E3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乙方（承租方）：</w:t>
      </w:r>
      <w:del w:id="43" w:author="兵" w:date="2026-01-15T17:31:1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海南</w:delText>
        </w:r>
      </w:del>
      <w:del w:id="44" w:author="兵" w:date="2026-01-15T17:31:1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保发文旅</w:delText>
        </w:r>
      </w:del>
      <w:del w:id="45" w:author="兵" w:date="2026-01-15T17:31:1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有限公司</w:delText>
        </w:r>
      </w:del>
    </w:p>
    <w:p w14:paraId="6A1DC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根据《中华人民共和国民法典》等法律法规的规定，甲乙双方在平等、自愿、公平和诚实信用的基础上，就土地租赁事宜订立本合同，以资共同遵守。</w:t>
      </w:r>
    </w:p>
    <w:p w14:paraId="4BDE7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第一条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租赁土地状况</w:t>
      </w:r>
    </w:p>
    <w:p w14:paraId="14181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位于</w:t>
      </w:r>
      <w:ins w:id="46" w:author="兵" w:date="2026-01-15T17:31:32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 xml:space="preserve">    </w:t>
        </w:r>
      </w:ins>
      <w:ins w:id="47" w:author="兵" w:date="2026-01-15T17:31:33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 xml:space="preserve">      </w:t>
        </w:r>
      </w:ins>
      <w:ins w:id="48" w:author="兵" w:date="2026-01-15T17:31:3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 xml:space="preserve">     </w:t>
        </w:r>
      </w:ins>
      <w:ins w:id="49" w:author="兵" w:date="2026-01-15T17:31:3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 xml:space="preserve">  </w:t>
        </w:r>
      </w:ins>
      <w:ins w:id="50" w:author="兵" w:date="2026-01-15T17:31:3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 xml:space="preserve"> </w:t>
        </w:r>
      </w:ins>
      <w:ins w:id="51" w:author="兵" w:date="2026-01-15T17:31:3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 xml:space="preserve"> </w:t>
        </w:r>
      </w:ins>
      <w:ins w:id="52" w:author="兵" w:date="2026-01-15T17:31:3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 xml:space="preserve">    </w:t>
        </w:r>
      </w:ins>
      <w:ins w:id="53" w:author="兵" w:date="2026-01-15T17:31:3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 xml:space="preserve"> </w:t>
        </w:r>
      </w:ins>
      <w:ins w:id="54" w:author="律师" w:date="2026-01-09T11:19:00Z">
        <w:del w:id="55" w:author="兵" w:date="2026-01-15T17:31:28Z">
          <w:r>
            <w:rPr>
              <w:rFonts w:hint="eastAsia" w:ascii="仿宋_GB2312" w:hAnsi="仿宋_GB2312" w:eastAsia="仿宋_GB2312" w:cs="仿宋_GB2312"/>
              <w:color w:val="0000FF"/>
              <w:sz w:val="32"/>
              <w:szCs w:val="32"/>
              <w:lang w:val="en-US" w:eastAsia="zh-CN"/>
            </w:rPr>
            <w:delText>保亭黎族苗族自治县</w:delText>
          </w:r>
        </w:del>
      </w:ins>
      <w:del w:id="56" w:author="兵" w:date="2026-01-15T17:31:2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风情街后侧</w:delText>
        </w:r>
      </w:del>
      <w:del w:id="57" w:author="兵" w:date="2026-01-15T17:31:2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保亭中学</w:delText>
        </w:r>
      </w:del>
      <w:del w:id="58" w:author="兵" w:date="2026-01-15T17:31:2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新建</w:delText>
        </w:r>
      </w:del>
      <w:del w:id="59" w:author="兵" w:date="2026-01-15T17:31:2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宿舍楼</w:delText>
        </w:r>
      </w:del>
      <w:del w:id="60" w:author="兵" w:date="2026-01-15T17:31:2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前</w:delText>
        </w:r>
      </w:del>
      <w:del w:id="61" w:author="兵" w:date="2026-01-15T17:31:2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侧空余</w:delText>
        </w:r>
      </w:del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地块，具体范围以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测绘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图为准</w:t>
      </w:r>
      <w:ins w:id="62" w:author="律师" w:date="2026-01-09T11:20:3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</w:rPr>
          <w:t>（</w:t>
        </w:r>
      </w:ins>
      <w:ins w:id="63" w:author="律师" w:date="2026-01-09T11:20:5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详见</w:t>
        </w:r>
      </w:ins>
      <w:ins w:id="64" w:author="律师" w:date="2026-01-09T11:20:5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附件</w:t>
        </w:r>
      </w:ins>
      <w:ins w:id="65" w:author="律师" w:date="2026-01-09T11:20:3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EAB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C807032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土地用途：乙方承诺租赁土地仅用于“</w:t>
      </w:r>
      <w:del w:id="66" w:author="兵" w:date="2026-01-15T17:31:55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民族</w:delText>
        </w:r>
      </w:del>
      <w:del w:id="67" w:author="兵" w:date="2026-01-15T17:31:55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lang w:val="en-US"/>
          </w:rPr>
          <w:delText>风情街七仙奇梦</w:delText>
        </w:r>
      </w:del>
      <w:del w:id="68" w:author="兵" w:date="2026-01-15T17:31:55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不夜城</w:delText>
        </w:r>
      </w:del>
      <w:ins w:id="69" w:author="兵" w:date="2026-01-15T17:31:5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XX</w:t>
        </w:r>
      </w:ins>
      <w:ins w:id="70" w:author="兵" w:date="2026-01-15T17:31:5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XX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项目”建设及运营，不得擅自改变用途。</w:t>
      </w:r>
    </w:p>
    <w:p w14:paraId="514D7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第二条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租赁期限</w:t>
      </w:r>
    </w:p>
    <w:p w14:paraId="1A29E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租赁期限自</w:t>
      </w:r>
      <w:del w:id="71" w:author="兵" w:date="2026-01-15T17:32:04Z">
        <w:r>
          <w:rPr>
            <w:rFonts w:hint="default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delText>2026</w:delText>
        </w:r>
      </w:del>
      <w:ins w:id="72" w:author="兵" w:date="2026-01-15T17:32:04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XX</w:t>
        </w:r>
      </w:ins>
      <w:ins w:id="73" w:author="兵" w:date="2026-01-15T17:32:05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XX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年</w:t>
      </w:r>
      <w:del w:id="74" w:author="兵" w:date="2026-01-15T17:32:06Z">
        <w:r>
          <w:rPr>
            <w:rFonts w:hint="default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delText>1</w:delText>
        </w:r>
      </w:del>
      <w:ins w:id="75" w:author="兵" w:date="2026-01-15T17:32:06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XX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月</w:t>
      </w:r>
      <w:del w:id="76" w:author="兵" w:date="2026-01-15T17:32:08Z">
        <w:r>
          <w:rPr>
            <w:rFonts w:hint="default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delText>1</w:delText>
        </w:r>
      </w:del>
      <w:ins w:id="77" w:author="兵" w:date="2026-01-15T17:32:08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XX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日起，至</w:t>
      </w:r>
      <w:del w:id="78" w:author="兵" w:date="2026-01-15T17:32:10Z">
        <w:r>
          <w:rPr>
            <w:rFonts w:hint="default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delText>2030</w:delText>
        </w:r>
      </w:del>
      <w:ins w:id="79" w:author="兵" w:date="2026-01-15T17:32:10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XXXX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年</w:t>
      </w:r>
      <w:del w:id="80" w:author="兵" w:date="2026-01-15T17:32:12Z">
        <w:r>
          <w:rPr>
            <w:rFonts w:hint="default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delText>12</w:delText>
        </w:r>
      </w:del>
      <w:ins w:id="81" w:author="兵" w:date="2026-01-15T17:32:12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XX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月</w:t>
      </w:r>
      <w:del w:id="82" w:author="兵" w:date="2026-01-15T17:32:13Z">
        <w:r>
          <w:rPr>
            <w:rFonts w:hint="default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delText>31</w:delText>
        </w:r>
      </w:del>
      <w:ins w:id="83" w:author="兵" w:date="2026-01-15T17:32:1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X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日止。</w:t>
      </w:r>
    </w:p>
    <w:p w14:paraId="462BA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（二）合同期满如该土地继续闲置，甲方继续出租，同等条件下乙方享有优先租赁权。</w:t>
      </w:r>
    </w:p>
    <w:p w14:paraId="4572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（三）在乙方租赁期内，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甲方如需收回土地，应提前六个月书面通知乙方。乙方应在收到通知后六个月内完成搬迁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恢复原状并无条件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交还土地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甲方退还乙方剩余租金，甲方不承担任何赔偿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</w:p>
    <w:p w14:paraId="3E60B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第三条  协议费用及支付方式</w:t>
      </w:r>
    </w:p>
    <w:p w14:paraId="733D0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价款</w:t>
      </w:r>
    </w:p>
    <w:p w14:paraId="3271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del w:id="84" w:author="兵" w:date="2026-01-15T17:32:3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县教育局组织的</w:delText>
        </w:r>
      </w:del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地块租赁评估价格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双方协商，约定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年租赁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费总金额为人民币</w:t>
      </w:r>
      <w:del w:id="85" w:author="兵" w:date="2026-01-15T17:32:21Z">
        <w:r>
          <w:rPr>
            <w:rFonts w:hint="default" w:ascii="仿宋_GB2312" w:hAnsi="仿宋_GB2312" w:eastAsia="仿宋_GB2312" w:cs="仿宋_GB2312"/>
            <w:b w:val="0"/>
            <w:bCs w:val="0"/>
            <w:color w:val="FF0000"/>
            <w:sz w:val="32"/>
            <w:szCs w:val="32"/>
            <w:lang w:val="en-US" w:eastAsia="zh-CN"/>
          </w:rPr>
          <w:delText>116,450.00</w:delText>
        </w:r>
      </w:del>
      <w:ins w:id="86" w:author="兵" w:date="2026-01-15T17:32:21Z">
        <w:r>
          <w:rPr>
            <w:rFonts w:hint="eastAsia" w:ascii="仿宋_GB2312" w:hAnsi="仿宋_GB2312" w:eastAsia="仿宋_GB2312" w:cs="仿宋_GB2312"/>
            <w:b w:val="0"/>
            <w:bCs w:val="0"/>
            <w:color w:val="FF0000"/>
            <w:sz w:val="32"/>
            <w:szCs w:val="32"/>
            <w:lang w:val="en-US" w:eastAsia="zh-CN"/>
          </w:rPr>
          <w:t>XXXX</w:t>
        </w:r>
      </w:ins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（为含税价款），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以后每年年租金上调2%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0912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（二）租金支付方式为按季度支付，具体支付规则如下：</w:t>
      </w:r>
    </w:p>
    <w:p w14:paraId="57106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1.乙方应于本合同生效后，</w:t>
      </w:r>
      <w:ins w:id="87" w:author="律师" w:date="2026-01-09T11:54:5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需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根据合同价格</w:t>
      </w:r>
      <w:ins w:id="88" w:author="律师" w:date="2026-01-09T11:55:02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在</w:t>
        </w:r>
      </w:ins>
      <w:ins w:id="89" w:author="律师" w:date="2026-01-09T11:50:31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每个</w:t>
        </w:r>
      </w:ins>
      <w:ins w:id="90" w:author="律师" w:date="2026-01-09T11:50:4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交租</w:t>
        </w:r>
      </w:ins>
      <w:ins w:id="91" w:author="律师" w:date="2026-01-09T11:50:51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期</w:t>
        </w:r>
      </w:ins>
      <w:ins w:id="92" w:author="律师" w:date="2026-01-09T11:50:53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届满</w:t>
        </w:r>
      </w:ins>
      <w:ins w:id="93" w:author="律师" w:date="2026-01-09T11:50:5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前</w:t>
        </w:r>
      </w:ins>
      <w:ins w:id="94" w:author="律师" w:date="2026-01-09T11:51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【】</w:t>
        </w:r>
      </w:ins>
      <w:ins w:id="95" w:author="律师" w:date="2026-01-09T11:51:0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日</w:t>
        </w:r>
      </w:ins>
      <w:ins w:id="96" w:author="律师" w:date="2026-01-09T11:51:1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内</w:t>
        </w:r>
      </w:ins>
      <w:ins w:id="97" w:author="律师" w:date="2026-01-09T11:51:1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，</w:t>
        </w:r>
      </w:ins>
      <w:ins w:id="98" w:author="律师" w:date="2026-01-09T11:51:4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t>向甲方一次性足额支付下一租赁期的固定租金。</w:t>
        </w:r>
      </w:ins>
      <w:del w:id="99" w:author="律师" w:date="2026-01-09T11:54:2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每季度先行支付当年的季度租金到甲方指定账户，</w:delText>
        </w:r>
      </w:del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甲方在收到租金后及时将租金上缴税务部门及县财政局，并于</w:t>
      </w:r>
      <w:ins w:id="100" w:author="律师" w:date="2026-01-09T11:47:21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收到</w:t>
        </w:r>
      </w:ins>
      <w:ins w:id="101" w:author="律师" w:date="2026-01-09T11:47:22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租金</w:t>
        </w:r>
      </w:ins>
      <w:ins w:id="102" w:author="律师" w:date="2026-01-09T11:47:2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后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15个工作日内给</w:t>
      </w:r>
      <w:del w:id="103" w:author="律师" w:date="2026-01-09T11:48:14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甲</w:delText>
        </w:r>
      </w:del>
      <w:ins w:id="104" w:author="律师" w:date="2026-01-09T11:48:1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乙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方提供完税证明及财政票据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11CC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.本项目合同款项以人民币通过银行转账方式支付，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账户信息如下:</w:t>
      </w:r>
    </w:p>
    <w:p w14:paraId="59508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开户银行:</w:t>
      </w:r>
      <w:del w:id="105" w:author="兵" w:date="2026-01-15T17:32:45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lang w:val="en-US"/>
          </w:rPr>
          <w:delText>中国工商银行股份有限公司保亭支行</w:delText>
        </w:r>
      </w:del>
      <w:ins w:id="106" w:author="兵" w:date="2026-01-15T17:32:4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 xml:space="preserve"> </w:t>
        </w:r>
      </w:ins>
    </w:p>
    <w:p w14:paraId="4C799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0"/>
        <w:rPr>
          <w:ins w:id="107" w:author="兵" w:date="2026-01-15T17:32:54Z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开户名称:</w:t>
      </w:r>
    </w:p>
    <w:p w14:paraId="005DE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0"/>
        <w:rPr>
          <w:del w:id="108" w:author="兵" w:date="2026-01-15T17:32:51Z"/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del w:id="109" w:author="兵" w:date="2026-01-15T17:32:51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保亭黎族苗族自治县保亭中学</w:delText>
        </w:r>
      </w:del>
    </w:p>
    <w:p w14:paraId="4751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开户账号:</w:t>
      </w:r>
      <w:del w:id="110" w:author="兵" w:date="2026-01-15T17:32:5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2201026509024971661</w:delText>
        </w:r>
      </w:del>
    </w:p>
    <w:p w14:paraId="6F15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第四条  双方权利与义务</w:t>
      </w:r>
    </w:p>
    <w:p w14:paraId="49E2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甲方权利义务：</w:t>
      </w:r>
    </w:p>
    <w:p w14:paraId="2969B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1.保证租赁土地权属清晰，无权利瑕疵。</w:t>
      </w:r>
    </w:p>
    <w:p w14:paraId="6C9F2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2.协调提供施工及运营所需的基本条件。</w:t>
      </w:r>
    </w:p>
    <w:p w14:paraId="6409A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3.有权对乙方使用土地情况进行监督检查。</w:t>
      </w:r>
    </w:p>
    <w:p w14:paraId="7FEAB0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640" w:firstLineChars="200"/>
        <w:textAlignment w:val="auto"/>
        <w:rPr>
          <w:rFonts w:hint="default" w:eastAsia="仿宋_GB2312"/>
          <w:color w:val="FF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4.乙方利用该土地从事经营活动，</w:t>
      </w:r>
      <w:ins w:id="111" w:author="律师" w:date="2026-01-09T11:33:47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应</w:t>
        </w:r>
      </w:ins>
      <w:ins w:id="112" w:author="律师" w:date="2026-01-09T11:33:51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遵守</w:t>
        </w:r>
      </w:ins>
      <w:ins w:id="113" w:author="律师" w:date="2026-01-09T11:34:11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学校</w:t>
        </w:r>
      </w:ins>
      <w:ins w:id="114" w:author="律师" w:date="2026-01-09T11:34:1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关于</w:t>
        </w:r>
      </w:ins>
      <w:ins w:id="115" w:author="律师" w:date="2026-01-09T11:34:14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噪音</w:t>
        </w:r>
      </w:ins>
      <w:ins w:id="116" w:author="律师" w:date="2026-01-09T11:34:15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、</w:t>
        </w:r>
      </w:ins>
      <w:ins w:id="117" w:author="律师" w:date="2026-01-09T11:34:18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安全、</w:t>
        </w:r>
      </w:ins>
      <w:ins w:id="118" w:author="律师" w:date="2026-01-09T11:34:20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环境</w:t>
        </w:r>
      </w:ins>
      <w:ins w:id="119" w:author="律师" w:date="2026-01-09T11:34:2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卫生</w:t>
        </w:r>
      </w:ins>
      <w:ins w:id="120" w:author="律师" w:date="2026-01-09T11:34:25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的</w:t>
        </w:r>
      </w:ins>
      <w:ins w:id="121" w:author="律师" w:date="2026-01-09T11:34:27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管理</w:t>
        </w:r>
      </w:ins>
      <w:ins w:id="122" w:author="律师" w:date="2026-01-09T11:34:28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规定</w:t>
        </w:r>
      </w:ins>
      <w:ins w:id="123" w:author="律师" w:date="2026-01-09T11:34:29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。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如</w:t>
      </w:r>
      <w:ins w:id="124" w:author="律师" w:date="2026-01-09T11:34:35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因</w:t>
        </w:r>
      </w:ins>
      <w:ins w:id="125" w:author="律师" w:date="2026-01-09T11:34:37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乙方</w:t>
        </w:r>
      </w:ins>
      <w:ins w:id="126" w:author="律师" w:date="2026-01-09T11:34:40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原因</w:t>
        </w:r>
      </w:ins>
      <w:ins w:id="127" w:author="律师" w:date="2026-01-09T11:34:48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（</w:t>
        </w:r>
      </w:ins>
      <w:ins w:id="128" w:author="律师" w:date="2026-01-09T11:34:52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如</w:t>
        </w:r>
      </w:ins>
      <w:ins w:id="129" w:author="律师" w:date="2026-01-09T11:34:54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噪音</w:t>
        </w:r>
      </w:ins>
      <w:ins w:id="130" w:author="律师" w:date="2026-01-09T11:34:56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超过</w:t>
        </w:r>
      </w:ins>
      <w:ins w:id="131" w:author="律师" w:date="2026-01-09T11:35:00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具体</w:t>
        </w:r>
      </w:ins>
      <w:ins w:id="132" w:author="律师" w:date="2026-01-09T11:35:06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分贝值</w:t>
        </w:r>
      </w:ins>
      <w:ins w:id="133" w:author="律师" w:date="2026-01-09T11:35:10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、</w:t>
        </w:r>
      </w:ins>
      <w:ins w:id="134" w:author="律师" w:date="2026-01-09T11:35:1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发生</w:t>
        </w:r>
      </w:ins>
      <w:ins w:id="135" w:author="律师" w:date="2026-01-09T11:35:14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安全</w:t>
        </w:r>
      </w:ins>
      <w:ins w:id="136" w:author="律师" w:date="2026-01-09T11:35:15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事故</w:t>
        </w:r>
      </w:ins>
      <w:ins w:id="137" w:author="律师" w:date="2026-01-09T11:35:16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、</w:t>
        </w:r>
      </w:ins>
      <w:ins w:id="138" w:author="律师" w:date="2026-01-09T11:35:20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环境污染</w:t>
        </w:r>
      </w:ins>
      <w:ins w:id="139" w:author="律师" w:date="2026-01-09T11:35:21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等</w:t>
        </w:r>
      </w:ins>
      <w:ins w:id="140" w:author="律师" w:date="2026-01-09T11:34:48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）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严重影响甲方教育教学工作，经甲方书面</w:t>
      </w:r>
      <w:ins w:id="141" w:author="律师" w:date="2026-01-09T11:35:45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提出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要求整改后</w:t>
      </w:r>
      <w:ins w:id="142" w:author="律师" w:date="2026-01-09T11:36:1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，</w:t>
        </w:r>
      </w:ins>
      <w:ins w:id="143" w:author="律师" w:date="2026-01-09T11:36:14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乙方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未在</w:t>
      </w:r>
      <w:ins w:id="144" w:author="律师" w:date="2026-01-09T11:36:44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【</w:t>
        </w:r>
      </w:ins>
      <w:ins w:id="145" w:author="律师" w:date="2026-01-09T11:36:48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 xml:space="preserve"> </w:t>
        </w:r>
      </w:ins>
      <w:ins w:id="146" w:author="律师" w:date="2026-01-09T11:36:49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 xml:space="preserve">  </w:t>
        </w:r>
      </w:ins>
      <w:ins w:id="147" w:author="律师" w:date="2026-01-09T11:36:44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】</w:t>
        </w:r>
      </w:ins>
      <w:ins w:id="148" w:author="律师" w:date="2026-01-09T11:36:35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日</w:t>
        </w:r>
      </w:ins>
      <w:del w:id="149" w:author="律师" w:date="2026-01-09T11:36:32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delText>合理期限</w:delText>
        </w:r>
      </w:del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内整改的，甲方有权解除本协议且不承担任何赔偿</w:t>
      </w:r>
      <w:ins w:id="150" w:author="律师" w:date="2026-01-09T11:38:01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责任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。</w:t>
      </w:r>
    </w:p>
    <w:p w14:paraId="2E91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乙方权利义务：</w:t>
      </w:r>
    </w:p>
    <w:p w14:paraId="6AA2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1.按期支付租金，按约定用途使用土地。</w:t>
      </w:r>
    </w:p>
    <w:p w14:paraId="24895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2.项目建设及运营须符合相关法律法规及规划要求，</w:t>
      </w:r>
      <w:ins w:id="151" w:author="律师" w:date="2026-01-09T12:03:2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乙方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自行办理所需审批手续</w:t>
      </w:r>
      <w:del w:id="152" w:author="律师" w:date="2026-01-09T12:03:33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并承担费用</w:delText>
        </w:r>
      </w:del>
      <w:ins w:id="153" w:author="律师" w:date="2026-01-09T12:01:5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</w:rPr>
          <w:t>，</w:t>
        </w:r>
      </w:ins>
      <w:ins w:id="154" w:author="律师" w:date="2026-01-09T12:02:0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甲方</w:t>
        </w:r>
      </w:ins>
      <w:ins w:id="155" w:author="律师" w:date="2026-01-09T12:02:5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可</w:t>
        </w:r>
      </w:ins>
      <w:ins w:id="156" w:author="律师" w:date="2026-01-09T12:02:3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根据</w:t>
        </w:r>
      </w:ins>
      <w:ins w:id="157" w:author="律师" w:date="2026-01-09T12:02:3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实际</w:t>
        </w:r>
      </w:ins>
      <w:ins w:id="158" w:author="律师" w:date="2026-01-09T12:02:3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情况</w:t>
        </w:r>
      </w:ins>
      <w:ins w:id="159" w:author="律师" w:date="2026-01-09T12:02:13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提供</w:t>
        </w:r>
      </w:ins>
      <w:ins w:id="160" w:author="律师" w:date="2026-01-09T12:02:1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必要</w:t>
        </w:r>
      </w:ins>
      <w:ins w:id="161" w:author="律师" w:date="2026-01-09T12:02:1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的</w:t>
        </w:r>
      </w:ins>
      <w:ins w:id="162" w:author="律师" w:date="2026-01-09T12:02:1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协助</w:t>
        </w:r>
      </w:ins>
      <w:ins w:id="163" w:author="律师" w:date="2026-01-09T12:03:3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，</w:t>
        </w:r>
      </w:ins>
      <w:ins w:id="164" w:author="律师" w:date="2026-01-09T12:03:4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有关</w:t>
        </w:r>
      </w:ins>
      <w:ins w:id="165" w:author="律师" w:date="2026-01-09T12:03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费用</w:t>
        </w:r>
      </w:ins>
      <w:ins w:id="166" w:author="律师" w:date="2026-01-09T12:03:4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由</w:t>
        </w:r>
      </w:ins>
      <w:ins w:id="167" w:author="律师" w:date="2026-01-09T12:03:4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乙方</w:t>
        </w:r>
      </w:ins>
      <w:ins w:id="168" w:author="律师" w:date="2026-01-09T12:03:51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承担。</w:t>
        </w:r>
      </w:ins>
      <w:del w:id="169" w:author="律师" w:date="2026-01-09T12:03:3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。</w:delText>
        </w:r>
      </w:del>
    </w:p>
    <w:p w14:paraId="5A1F1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ins w:id="170" w:author="律师" w:date="2026-01-09T12:05:39Z"/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E54C5E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E54C5E" w:themeColor="accent6"/>
          <w:sz w:val="32"/>
          <w:szCs w:val="32"/>
          <w14:textFill>
            <w14:solidFill>
              <w14:schemeClr w14:val="accent6"/>
            </w14:solidFill>
          </w14:textFill>
        </w:rPr>
        <w:t>.</w:t>
      </w:r>
      <w:ins w:id="171" w:author="律师" w:date="2026-01-09T12:05:4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</w:rPr>
          <w:t>乙方应提交相关经营证照、组织机构代码证、法定代表人或负责人</w:t>
        </w:r>
      </w:ins>
      <w:ins w:id="172" w:author="律师" w:date="2026-01-09T12:06:3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eastAsia="zh-CN"/>
          </w:rPr>
          <w:t>（</w:t>
        </w:r>
      </w:ins>
      <w:ins w:id="173" w:author="律师" w:date="2026-01-09T12:05:4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</w:rPr>
          <w:t>非法人单位</w:t>
        </w:r>
      </w:ins>
      <w:ins w:id="174" w:author="律师" w:date="2026-01-09T12:06:38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eastAsia="zh-CN"/>
          </w:rPr>
          <w:t>）</w:t>
        </w:r>
      </w:ins>
      <w:ins w:id="175" w:author="律师" w:date="2026-01-09T12:05:4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</w:rPr>
          <w:t>身份证等证件的复印件</w:t>
        </w:r>
      </w:ins>
      <w:ins w:id="176" w:author="律师" w:date="2026-01-09T12:06:49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eastAsia="zh-CN"/>
          </w:rPr>
          <w:t>（</w:t>
        </w:r>
      </w:ins>
      <w:ins w:id="177" w:author="律师" w:date="2026-01-09T12:05:4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</w:rPr>
          <w:t>需加盖公章、附件</w:t>
        </w:r>
      </w:ins>
      <w:ins w:id="178" w:author="律师" w:date="2026-01-09T12:06:5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eastAsia="zh-CN"/>
          </w:rPr>
          <w:t>）</w:t>
        </w:r>
      </w:ins>
      <w:ins w:id="179" w:author="律师" w:date="2026-01-09T12:05:4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</w:rPr>
          <w:t>及法定代表人或负责人</w:t>
        </w:r>
      </w:ins>
      <w:ins w:id="180" w:author="律师" w:date="2026-01-09T12:06:57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eastAsia="zh-CN"/>
          </w:rPr>
          <w:t>（</w:t>
        </w:r>
      </w:ins>
      <w:ins w:id="181" w:author="律师" w:date="2026-01-09T12:05:4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</w:rPr>
          <w:t>非法人单位</w:t>
        </w:r>
      </w:ins>
      <w:ins w:id="182" w:author="律师" w:date="2026-01-09T12:07:01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eastAsia="zh-CN"/>
          </w:rPr>
          <w:t>）</w:t>
        </w:r>
      </w:ins>
      <w:ins w:id="183" w:author="律师" w:date="2026-01-09T12:05:4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</w:rPr>
          <w:t>的任职证明文件原件及复印件以供甲方查验并备案。</w:t>
        </w:r>
      </w:ins>
    </w:p>
    <w:p w14:paraId="4B364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ins w:id="184" w:author="律师" w:date="2026-01-09T12:07:0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4.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租赁期满或合同解除后，按约定返还土地并恢复原状（经甲方书面同意保留的设施除外）。</w:t>
      </w:r>
    </w:p>
    <w:p w14:paraId="40633A21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del w:id="185" w:author="律师" w:date="2026-01-09T12:07:54Z">
        <w:r>
          <w:rPr>
            <w:rFonts w:hint="default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delText>4</w:delText>
        </w:r>
      </w:del>
      <w:ins w:id="186" w:author="律师" w:date="2026-01-09T12:07:54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5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租赁期间，因使用土地产生的水电费、物业费、垃圾处理费、税费（除甲方应缴纳的土地使用税等税费外）及其他相关费用，均由乙方自行承担。</w:t>
      </w:r>
    </w:p>
    <w:p w14:paraId="217A3F59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del w:id="187" w:author="律师" w:date="2026-01-09T12:07:56Z">
        <w:r>
          <w:rPr>
            <w:rFonts w:hint="default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delText>5</w:delText>
        </w:r>
      </w:del>
      <w:ins w:id="188" w:author="律师" w:date="2026-01-09T12:07:56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t>6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.</w:t>
      </w:r>
      <w:ins w:id="189" w:author="律师" w:date="2026-01-09T11:39:47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乙方</w:t>
        </w:r>
      </w:ins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使用土地需符合国家法律法规、环保要求及学校校园管理规定，不得从事违法违规、损害学校形象或影响正常教学秩序的活动（如：易燃易爆物品存储、噪音污染类经营等）</w:t>
      </w:r>
      <w:ins w:id="190" w:author="律师" w:date="2026-01-09T11:40:51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。</w:t>
        </w:r>
      </w:ins>
      <w:del w:id="191" w:author="律师" w:date="2026-01-09T11:40:51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delText>，</w:delText>
        </w:r>
      </w:del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租赁期间</w:t>
      </w:r>
      <w:ins w:id="192" w:author="律师" w:date="2026-01-09T11:40:55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，</w:t>
        </w:r>
      </w:ins>
      <w:ins w:id="193" w:author="律师" w:date="2026-01-09T11:40:57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因</w:t>
        </w:r>
      </w:ins>
      <w:ins w:id="194" w:author="律师" w:date="2026-01-09T11:40:59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乙方</w:t>
        </w:r>
      </w:ins>
      <w:ins w:id="195" w:author="律师" w:date="2026-01-09T11:41:01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或</w:t>
        </w:r>
      </w:ins>
      <w:ins w:id="196" w:author="律师" w:date="2026-01-09T11:41:02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其</w:t>
        </w:r>
      </w:ins>
      <w:ins w:id="197" w:author="律师" w:date="2026-01-09T11:41:05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雇员</w:t>
        </w:r>
      </w:ins>
      <w:ins w:id="198" w:author="律师" w:date="2026-01-09T11:41:07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、</w:t>
        </w:r>
      </w:ins>
      <w:ins w:id="199" w:author="律师" w:date="2026-01-09T11:41:08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访客的</w:t>
        </w:r>
      </w:ins>
      <w:ins w:id="200" w:author="律师" w:date="2026-01-09T11:41:15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故意</w:t>
        </w:r>
      </w:ins>
      <w:ins w:id="201" w:author="律师" w:date="2026-01-09T11:41:26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或</w:t>
        </w:r>
      </w:ins>
      <w:ins w:id="202" w:author="律师" w:date="2026-01-09T11:41:28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重大过失</w:t>
        </w:r>
      </w:ins>
      <w:ins w:id="203" w:author="律师" w:date="2026-01-09T11:41:37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，</w:t>
        </w:r>
      </w:ins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对该土地及地上附属物</w:t>
      </w:r>
      <w:ins w:id="204" w:author="律师" w:date="2026-01-09T11:42:03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造成</w:t>
        </w:r>
      </w:ins>
      <w:ins w:id="205" w:author="律师" w:date="2026-01-09T11:42:04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损害</w:t>
        </w:r>
      </w:ins>
      <w:del w:id="206" w:author="律师" w:date="2026-01-09T11:41:55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delText>负有完全责任</w:delText>
        </w:r>
      </w:del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，</w:t>
      </w:r>
      <w:ins w:id="207" w:author="律师" w:date="2026-01-09T11:42:08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或</w:t>
        </w:r>
      </w:ins>
      <w:del w:id="208" w:author="律师" w:date="2026-01-09T11:42:18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delText>由此</w:delText>
        </w:r>
      </w:del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引发的公共安全</w:t>
      </w:r>
      <w:ins w:id="209" w:author="律师" w:date="2026-01-09T11:42:32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事件</w:t>
        </w:r>
      </w:ins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、经济纠纷等</w:t>
      </w:r>
      <w:del w:id="210" w:author="律师" w:date="2026-01-09T11:43:07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delText>全部</w:delText>
        </w:r>
      </w:del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由乙方</w:t>
      </w:r>
      <w:del w:id="211" w:author="律师" w:date="2026-01-09T11:42:50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delText>负责</w:delText>
        </w:r>
      </w:del>
      <w:ins w:id="212" w:author="律师" w:date="2026-01-09T11:42:51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承担</w:t>
        </w:r>
      </w:ins>
      <w:ins w:id="213" w:author="律师" w:date="2026-01-09T11:42:57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相应</w:t>
        </w:r>
      </w:ins>
      <w:ins w:id="214" w:author="律师" w:date="2026-01-09T11:42:58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责任</w:t>
        </w:r>
      </w:ins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。</w:t>
      </w:r>
      <w:ins w:id="215" w:author="律师" w:date="2026-01-09T11:43:20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乙方</w:t>
        </w:r>
      </w:ins>
      <w:ins w:id="216" w:author="律师" w:date="2026-01-09T11:43:21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在不</w:t>
        </w:r>
      </w:ins>
      <w:ins w:id="217" w:author="律师" w:date="2026-01-09T11:43:23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改变</w:t>
        </w:r>
      </w:ins>
      <w:ins w:id="218" w:author="律师" w:date="2026-01-09T11:43:24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土地</w:t>
        </w:r>
      </w:ins>
      <w:ins w:id="219" w:author="律师" w:date="2026-01-09T11:43:26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性质、</w:t>
        </w:r>
      </w:ins>
      <w:ins w:id="220" w:author="律师" w:date="2026-01-09T11:43:31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不破坏</w:t>
        </w:r>
      </w:ins>
      <w:ins w:id="221" w:author="律师" w:date="2026-01-09T11:43:36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主体</w:t>
        </w:r>
      </w:ins>
      <w:ins w:id="222" w:author="律师" w:date="2026-01-09T11:43:37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结构</w:t>
        </w:r>
      </w:ins>
      <w:ins w:id="223" w:author="律师" w:date="2026-01-09T11:43:55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的</w:t>
        </w:r>
      </w:ins>
      <w:ins w:id="224" w:author="律师" w:date="2026-01-09T11:43:57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前提下</w:t>
        </w:r>
      </w:ins>
      <w:ins w:id="225" w:author="律师" w:date="2026-01-09T11:43:59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，</w:t>
        </w:r>
      </w:ins>
      <w:ins w:id="226" w:author="律师" w:date="2026-01-09T11:44:01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为</w:t>
        </w:r>
      </w:ins>
      <w:ins w:id="227" w:author="律师" w:date="2026-01-09T11:44:03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项目</w:t>
        </w:r>
      </w:ins>
      <w:ins w:id="228" w:author="律师" w:date="2026-01-09T11:44:05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运营</w:t>
        </w:r>
      </w:ins>
      <w:ins w:id="229" w:author="律师" w:date="2026-01-09T11:44:06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需要</w:t>
        </w:r>
      </w:ins>
      <w:ins w:id="230" w:author="律师" w:date="2026-01-09T11:44:08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建设的</w:t>
        </w:r>
      </w:ins>
      <w:ins w:id="231" w:author="律师" w:date="2026-01-09T11:44:11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临时性</w:t>
        </w:r>
      </w:ins>
      <w:ins w:id="232" w:author="律师" w:date="2026-01-09T11:44:12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设施</w:t>
        </w:r>
      </w:ins>
      <w:ins w:id="233" w:author="律师" w:date="2026-01-09T11:44:19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，</w:t>
        </w:r>
      </w:ins>
      <w:ins w:id="234" w:author="律师" w:date="2026-01-09T11:44:20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应</w:t>
        </w:r>
      </w:ins>
      <w:ins w:id="235" w:author="律师" w:date="2026-01-09T11:44:22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提前</w:t>
        </w:r>
      </w:ins>
      <w:ins w:id="236" w:author="律师" w:date="2026-01-09T11:44:25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报甲方</w:t>
        </w:r>
      </w:ins>
      <w:ins w:id="237" w:author="律师" w:date="2026-01-09T11:44:27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书面</w:t>
        </w:r>
      </w:ins>
      <w:ins w:id="238" w:author="律师" w:date="2026-01-09T11:44:29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备案</w:t>
        </w:r>
      </w:ins>
      <w:ins w:id="239" w:author="律师" w:date="2026-01-09T11:44:30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。</w:t>
        </w:r>
      </w:ins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不得对该土地进行抵押、转让、转借</w:t>
      </w:r>
      <w:ins w:id="240" w:author="律师" w:date="2026-01-09T11:44:44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t>，</w:t>
        </w:r>
      </w:ins>
      <w:del w:id="241" w:author="律师" w:date="2026-01-09T11:44:44Z">
        <w:r>
          <w:rPr>
            <w:rFonts w:hint="eastAsia" w:ascii="仿宋_GB2312" w:hAnsi="仿宋_GB2312" w:eastAsia="仿宋_GB2312" w:cs="仿宋_GB2312"/>
            <w:color w:val="FF0000"/>
            <w:kern w:val="2"/>
            <w:sz w:val="32"/>
            <w:szCs w:val="32"/>
            <w:lang w:val="en-US" w:eastAsia="zh-CN" w:bidi="ar-SA"/>
          </w:rPr>
          <w:delText>。</w:delText>
        </w:r>
      </w:del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不得在该土地上建设永久建筑。</w:t>
      </w:r>
    </w:p>
    <w:p w14:paraId="3DCE0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第五条  违约责任</w:t>
      </w:r>
    </w:p>
    <w:p w14:paraId="0743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任何一方违</w:t>
      </w:r>
      <w:del w:id="242" w:author="律师" w:date="2026-01-09T11:46:2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/>
            <w:rPrChange w:id="243" w:author="律师" w:date="2026-01-09T12:13:16Z"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rPrChange>
          </w:rPr>
          <w:delText>约，应赔偿守约方全部损失</w:delText>
        </w:r>
      </w:del>
      <w:ins w:id="244" w:author="律师" w:date="2026-01-09T11:46:2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反</w:t>
        </w:r>
      </w:ins>
      <w:ins w:id="245" w:author="律师" w:date="2026-01-09T11:46:2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本协议</w:t>
        </w:r>
      </w:ins>
      <w:ins w:id="246" w:author="律师" w:date="2026-01-09T11:46:3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约定</w:t>
        </w:r>
      </w:ins>
      <w:ins w:id="247" w:author="律师" w:date="2026-01-09T11:46:31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，</w:t>
        </w:r>
      </w:ins>
      <w:ins w:id="248" w:author="律师" w:date="2026-01-09T11:46:32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给</w:t>
        </w:r>
      </w:ins>
      <w:ins w:id="249" w:author="律师" w:date="2026-01-09T11:46:3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对方</w:t>
        </w:r>
      </w:ins>
      <w:ins w:id="250" w:author="律师" w:date="2026-01-09T11:46:3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造成</w:t>
        </w:r>
      </w:ins>
      <w:ins w:id="251" w:author="律师" w:date="2026-01-09T11:46:3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损失的</w:t>
        </w:r>
      </w:ins>
      <w:ins w:id="252" w:author="律师" w:date="2026-01-09T11:46:3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，</w:t>
        </w:r>
      </w:ins>
      <w:ins w:id="253" w:author="律师" w:date="2026-01-09T11:46:4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应</w:t>
        </w:r>
      </w:ins>
      <w:ins w:id="254" w:author="律师" w:date="2026-01-09T11:46:42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赔偿</w:t>
        </w:r>
      </w:ins>
      <w:ins w:id="255" w:author="律师" w:date="2026-01-09T11:46:4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对方</w:t>
        </w:r>
      </w:ins>
      <w:ins w:id="256" w:author="律师" w:date="2026-01-09T11:46:4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因此</w:t>
        </w:r>
      </w:ins>
      <w:ins w:id="257" w:author="律师" w:date="2026-01-09T11:46:4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产生</w:t>
        </w:r>
      </w:ins>
      <w:ins w:id="258" w:author="律师" w:date="2026-01-09T11:46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的</w:t>
        </w:r>
      </w:ins>
      <w:ins w:id="259" w:author="律师" w:date="2026-01-09T11:46:48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直接</w:t>
        </w:r>
      </w:ins>
      <w:ins w:id="260" w:author="律师" w:date="2026-01-09T11:46:51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经济损失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086E5A4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乙方逾期支付租金，每逾期一日按应付未付金额的万分之五支付违约金。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逾期支付租金达15日的，经催告后十日内仍未缴纳的，甲方有权解除本协议且不承担任何赔偿。</w:t>
      </w:r>
    </w:p>
    <w:p w14:paraId="797B0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第六条  免责条款</w:t>
      </w:r>
    </w:p>
    <w:p w14:paraId="23A8B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因不可抗力、法律法规或政策变化导致合同无法履行，受影响方应及时书面通知对方并提供证明，可免除相应违约责任。</w:t>
      </w:r>
    </w:p>
    <w:p w14:paraId="45B43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因公共利益需要征收、征用租赁土地导致合同无法继续履行的，双方互不承担违约责任，乙方应配合搬迁，甲方退还剩余租金。</w:t>
      </w:r>
    </w:p>
    <w:p w14:paraId="4CBCA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第七条  其他条款</w:t>
      </w:r>
    </w:p>
    <w:p w14:paraId="072256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（一）甲乙双方在履行本协议过程中发生的争议，应通过协商解决，协商不成的，向甲方所在地人民法院提起诉讼。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6EFC55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（二）本协议一式肆份，甲乙双方各执贰份，具有同等法律效力，自签字盖章之日起生效。协议未尽事宜，可由双方另行签订补充协议，补充协议与本协议具有同等法律效力。</w:t>
      </w:r>
    </w:p>
    <w:p w14:paraId="60A2A0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双方确认的测绘图及</w:t>
      </w:r>
      <w:del w:id="261" w:author="兵" w:date="2026-01-15T17:33:42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lang w:val="en-US" w:eastAsia="zh-CN"/>
          </w:rPr>
          <w:delText>教育局组织办理的</w:delText>
        </w:r>
      </w:del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地块租赁评估报告作为本协议附件。</w:t>
      </w:r>
    </w:p>
    <w:p w14:paraId="0B915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以下无合同正文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4F5421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ins w:id="262" w:author="兵" w:date="2026-01-15T17:33:26Z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甲方（盖章）：</w:t>
      </w:r>
    </w:p>
    <w:p w14:paraId="3242CA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del w:id="263" w:author="兵" w:date="2026-01-15T17:33:25Z"/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del w:id="264" w:author="兵" w:date="2026-01-15T17:33:2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 w:bidi="ar"/>
          </w:rPr>
          <w:delText>保亭黎族苗族自治县保亭中学</w:delText>
        </w:r>
      </w:del>
    </w:p>
    <w:p w14:paraId="657001A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法定代表人（或授权代表）：       </w:t>
      </w:r>
    </w:p>
    <w:p w14:paraId="6EE67A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签订日期：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月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51C0AF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38393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F2308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乙方（盖章）：</w:t>
      </w:r>
      <w:del w:id="265" w:author="兵" w:date="2026-01-15T17:33:32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海南保发文旅有限公司</w:delText>
        </w:r>
      </w:del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358304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）：                   </w:t>
      </w:r>
    </w:p>
    <w:p w14:paraId="5DD587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签订日期：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月   日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459387-00DF-448C-A664-681F8CB2019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034A31B-E19C-498A-BF90-68D9980FB1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AC312E-2E1E-45F7-A04F-086899D7C4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7E995">
    <w:pPr>
      <w:pStyle w:val="6"/>
    </w:pPr>
  </w:p>
  <w:p w14:paraId="1B9240D6">
    <w:pPr>
      <w:pStyle w:val="6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律师">
    <w15:presenceInfo w15:providerId="WPS Office" w15:userId="3226271079"/>
  </w15:person>
  <w15:person w15:author="兵">
    <w15:presenceInfo w15:providerId="WPS Office" w15:userId="15476674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701AD"/>
    <w:rsid w:val="00B00BD6"/>
    <w:rsid w:val="02457A2C"/>
    <w:rsid w:val="02671768"/>
    <w:rsid w:val="037E4FBC"/>
    <w:rsid w:val="03B94246"/>
    <w:rsid w:val="044C0C16"/>
    <w:rsid w:val="04E84DE3"/>
    <w:rsid w:val="056325A9"/>
    <w:rsid w:val="057523EE"/>
    <w:rsid w:val="067803E8"/>
    <w:rsid w:val="070677A2"/>
    <w:rsid w:val="07097292"/>
    <w:rsid w:val="07660241"/>
    <w:rsid w:val="07DB29DD"/>
    <w:rsid w:val="08AE1E9F"/>
    <w:rsid w:val="0A7669ED"/>
    <w:rsid w:val="0AA03A6A"/>
    <w:rsid w:val="0AFF4C34"/>
    <w:rsid w:val="0C05627A"/>
    <w:rsid w:val="0C474AE5"/>
    <w:rsid w:val="0E5356CB"/>
    <w:rsid w:val="0F234C69"/>
    <w:rsid w:val="0F5A7DC0"/>
    <w:rsid w:val="0F672DA8"/>
    <w:rsid w:val="0FFC3E38"/>
    <w:rsid w:val="13030915"/>
    <w:rsid w:val="1332191F"/>
    <w:rsid w:val="1380268A"/>
    <w:rsid w:val="14DF1B72"/>
    <w:rsid w:val="172B0B5F"/>
    <w:rsid w:val="19C257AA"/>
    <w:rsid w:val="1A5A3C35"/>
    <w:rsid w:val="1A864A2A"/>
    <w:rsid w:val="1AA44EB0"/>
    <w:rsid w:val="1B890F35"/>
    <w:rsid w:val="1C9571A6"/>
    <w:rsid w:val="1CD37CCF"/>
    <w:rsid w:val="1E1701AD"/>
    <w:rsid w:val="1EFE0AE6"/>
    <w:rsid w:val="1FBB33C8"/>
    <w:rsid w:val="219A700D"/>
    <w:rsid w:val="21DF0EC4"/>
    <w:rsid w:val="232A43C0"/>
    <w:rsid w:val="23380086"/>
    <w:rsid w:val="234A4D4B"/>
    <w:rsid w:val="23BE7F2E"/>
    <w:rsid w:val="288A1B89"/>
    <w:rsid w:val="29D55086"/>
    <w:rsid w:val="2B430715"/>
    <w:rsid w:val="2B9E3B1D"/>
    <w:rsid w:val="2BCE4483"/>
    <w:rsid w:val="2C136339"/>
    <w:rsid w:val="2C385DA0"/>
    <w:rsid w:val="2ED27A64"/>
    <w:rsid w:val="2F970416"/>
    <w:rsid w:val="2FF65D56"/>
    <w:rsid w:val="30640F12"/>
    <w:rsid w:val="30A532D8"/>
    <w:rsid w:val="3149561F"/>
    <w:rsid w:val="31AD0696"/>
    <w:rsid w:val="31AF440F"/>
    <w:rsid w:val="31CF500C"/>
    <w:rsid w:val="325D3E6B"/>
    <w:rsid w:val="33557238"/>
    <w:rsid w:val="33DC5263"/>
    <w:rsid w:val="36055FB1"/>
    <w:rsid w:val="36625EF3"/>
    <w:rsid w:val="375D66BB"/>
    <w:rsid w:val="379E11AD"/>
    <w:rsid w:val="392F4087"/>
    <w:rsid w:val="39E60BE9"/>
    <w:rsid w:val="3A1C4E48"/>
    <w:rsid w:val="3C025A83"/>
    <w:rsid w:val="3C1C6307"/>
    <w:rsid w:val="3DC47494"/>
    <w:rsid w:val="3E2F6763"/>
    <w:rsid w:val="404E1296"/>
    <w:rsid w:val="41AF3FB7"/>
    <w:rsid w:val="41AF6B58"/>
    <w:rsid w:val="420A5691"/>
    <w:rsid w:val="43BD608C"/>
    <w:rsid w:val="43EE7018"/>
    <w:rsid w:val="44A45197"/>
    <w:rsid w:val="45102FBE"/>
    <w:rsid w:val="45AA51C1"/>
    <w:rsid w:val="46955E71"/>
    <w:rsid w:val="495F2766"/>
    <w:rsid w:val="4A361719"/>
    <w:rsid w:val="4A62250E"/>
    <w:rsid w:val="4C8147A2"/>
    <w:rsid w:val="4CC76658"/>
    <w:rsid w:val="4CF82CB6"/>
    <w:rsid w:val="4E8C7B5A"/>
    <w:rsid w:val="4EEF633A"/>
    <w:rsid w:val="4F0F42E7"/>
    <w:rsid w:val="4F3F4BCC"/>
    <w:rsid w:val="4F912F4E"/>
    <w:rsid w:val="4FA90297"/>
    <w:rsid w:val="500D6A78"/>
    <w:rsid w:val="505A77E4"/>
    <w:rsid w:val="50F11EF6"/>
    <w:rsid w:val="51DA0BDC"/>
    <w:rsid w:val="527F1783"/>
    <w:rsid w:val="531243A6"/>
    <w:rsid w:val="558F642A"/>
    <w:rsid w:val="55DB65AE"/>
    <w:rsid w:val="5791572F"/>
    <w:rsid w:val="57EE3633"/>
    <w:rsid w:val="591C1ADA"/>
    <w:rsid w:val="59682F71"/>
    <w:rsid w:val="5B182775"/>
    <w:rsid w:val="5C8C3006"/>
    <w:rsid w:val="5C8C51C9"/>
    <w:rsid w:val="5CFC6D39"/>
    <w:rsid w:val="5DCB55B6"/>
    <w:rsid w:val="5EFF1C82"/>
    <w:rsid w:val="5F0B6879"/>
    <w:rsid w:val="612400C6"/>
    <w:rsid w:val="631F28F3"/>
    <w:rsid w:val="65000502"/>
    <w:rsid w:val="66240220"/>
    <w:rsid w:val="66A96EFB"/>
    <w:rsid w:val="66C34FCC"/>
    <w:rsid w:val="68356714"/>
    <w:rsid w:val="69012A9A"/>
    <w:rsid w:val="6C64581A"/>
    <w:rsid w:val="6C983716"/>
    <w:rsid w:val="6CCB7647"/>
    <w:rsid w:val="6CE60925"/>
    <w:rsid w:val="6D4F2026"/>
    <w:rsid w:val="6D8F68C7"/>
    <w:rsid w:val="6EF72976"/>
    <w:rsid w:val="6F6571B8"/>
    <w:rsid w:val="6F7C15CA"/>
    <w:rsid w:val="700D7F77"/>
    <w:rsid w:val="70FF3D63"/>
    <w:rsid w:val="715C11B6"/>
    <w:rsid w:val="71C23C55"/>
    <w:rsid w:val="71D84CE0"/>
    <w:rsid w:val="74EE481B"/>
    <w:rsid w:val="76794BD1"/>
    <w:rsid w:val="773C1D56"/>
    <w:rsid w:val="796B468C"/>
    <w:rsid w:val="7E7E634F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Indent"/>
    <w:basedOn w:val="1"/>
    <w:next w:val="1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11">
    <w:name w:val="海南化工城正文"/>
    <w:basedOn w:val="12"/>
    <w:qFormat/>
    <w:uiPriority w:val="0"/>
    <w:pPr>
      <w:ind w:firstLine="480"/>
    </w:pPr>
    <w:rPr>
      <w:rFonts w:cs="Times New Roman"/>
      <w:sz w:val="24"/>
    </w:rPr>
  </w:style>
  <w:style w:type="paragraph" w:customStyle="1" w:styleId="12">
    <w:name w:val="样式 电镀正文 + 首行缩进:  2 字符"/>
    <w:basedOn w:val="13"/>
    <w:qFormat/>
    <w:uiPriority w:val="0"/>
    <w:pPr>
      <w:spacing w:line="324" w:lineRule="auto"/>
    </w:pPr>
    <w:rPr>
      <w:rFonts w:ascii="Calibri" w:hAnsi="Calibri" w:cs="宋体"/>
      <w:szCs w:val="20"/>
    </w:rPr>
  </w:style>
  <w:style w:type="paragraph" w:customStyle="1" w:styleId="13">
    <w:name w:val="电镀正文"/>
    <w:basedOn w:val="4"/>
    <w:qFormat/>
    <w:uiPriority w:val="0"/>
    <w:pPr>
      <w:spacing w:line="400" w:lineRule="exact"/>
      <w:ind w:firstLine="200"/>
    </w:pPr>
    <w:rPr>
      <w:rFonts w:ascii="宋体" w:hAnsi="宋体"/>
    </w:r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2060</Words>
  <Characters>2117</Characters>
  <Lines>0</Lines>
  <Paragraphs>0</Paragraphs>
  <TotalTime>8</TotalTime>
  <ScaleCrop>false</ScaleCrop>
  <LinksUpToDate>false</LinksUpToDate>
  <CharactersWithSpaces>2354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2025-12-01T08:18:00Z</dcterms:created>
  <dc:creator>李某</dc:creator>
  <cp:lastModifiedBy>兵</cp:lastModifiedBy>
  <dcterms:modified xsi:type="dcterms:W3CDTF">2026-01-15T09:35:45Z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094448E047F04C2992FC76BEE32C40A1_13</vt:lpwstr>
  </property>
  <property fmtid="{D5CDD505-2E9C-101B-9397-08002B2CF9AE}" pid="4" name="KSOTemplateDocerSaveRecord">
    <vt:lpwstr>eyJoZGlkIjoiOGRlZjk4MjA3ZTQyODc5ZTQ4NjFhYTJiNThlNThmMzIiLCJ1c2VySWQiOiI3ODAxMTU2NjIifQ==</vt:lpwstr>
  </property>
</Properties>
</file>