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4717D">
      <w:pPr>
        <w:jc w:val="center"/>
        <w:rPr>
          <w:rFonts w:hint="eastAsia" w:ascii="仿宋_GB2312" w:eastAsia="仿宋_GB2312"/>
          <w:sz w:val="28"/>
          <w:szCs w:val="28"/>
        </w:rPr>
      </w:pPr>
      <w:r>
        <w:rPr>
          <w:rFonts w:hint="eastAsia" w:ascii="黑体" w:hAnsi="黑体" w:eastAsia="黑体" w:cs="黑体"/>
          <w:b/>
          <w:sz w:val="40"/>
          <w:szCs w:val="40"/>
          <w:lang w:val="en-US" w:eastAsia="zh-CN"/>
        </w:rPr>
        <w:t>定安县定城镇潭黎村委会旧办公楼租赁合同</w:t>
      </w:r>
    </w:p>
    <w:p w14:paraId="2A624C38">
      <w:pPr>
        <w:rPr>
          <w:rFonts w:hint="eastAsia" w:ascii="仿宋_GB2312" w:eastAsia="仿宋_GB2312"/>
          <w:sz w:val="32"/>
          <w:szCs w:val="32"/>
        </w:rPr>
      </w:pPr>
    </w:p>
    <w:p w14:paraId="25A62EE3">
      <w:pPr>
        <w:rPr>
          <w:rFonts w:hint="default" w:ascii="仿宋_GB2312" w:eastAsia="仿宋_GB2312"/>
          <w:sz w:val="32"/>
          <w:szCs w:val="32"/>
          <w:lang w:val="en-US"/>
        </w:rPr>
      </w:pPr>
      <w:r>
        <w:rPr>
          <w:rFonts w:hint="eastAsia" w:ascii="仿宋_GB2312" w:eastAsia="仿宋_GB2312"/>
          <w:sz w:val="32"/>
          <w:szCs w:val="32"/>
        </w:rPr>
        <w:t>甲方</w:t>
      </w:r>
      <w:r>
        <w:rPr>
          <w:rFonts w:hint="eastAsia" w:ascii="仿宋_GB2312" w:eastAsia="仿宋_GB2312"/>
          <w:sz w:val="32"/>
          <w:szCs w:val="32"/>
          <w:lang w:eastAsia="zh-CN"/>
        </w:rPr>
        <w:t>：</w:t>
      </w:r>
      <w:r>
        <w:rPr>
          <w:rFonts w:hint="eastAsia" w:ascii="仿宋_GB2312" w:eastAsia="仿宋_GB2312"/>
          <w:sz w:val="32"/>
          <w:szCs w:val="32"/>
          <w:lang w:val="en-US" w:eastAsia="zh-CN"/>
        </w:rPr>
        <w:t>定安县定城镇潭黎村民委员会</w:t>
      </w:r>
    </w:p>
    <w:p w14:paraId="19786859">
      <w:pPr>
        <w:rPr>
          <w:rFonts w:hint="default" w:ascii="仿宋_GB2312" w:eastAsia="仿宋_GB2312"/>
          <w:sz w:val="32"/>
          <w:szCs w:val="32"/>
          <w:lang w:val="en-US" w:eastAsia="zh-CN"/>
        </w:rPr>
      </w:pPr>
      <w:r>
        <w:rPr>
          <w:rFonts w:hint="eastAsia" w:ascii="仿宋_GB2312" w:eastAsia="仿宋_GB2312"/>
          <w:sz w:val="32"/>
          <w:szCs w:val="32"/>
          <w:lang w:val="en-US" w:eastAsia="zh-CN"/>
        </w:rPr>
        <w:t>乙</w:t>
      </w:r>
      <w:r>
        <w:rPr>
          <w:rFonts w:hint="eastAsia" w:ascii="仿宋_GB2312" w:eastAsia="仿宋_GB2312"/>
          <w:sz w:val="32"/>
          <w:szCs w:val="32"/>
          <w:lang w:eastAsia="zh-CN"/>
        </w:rPr>
        <w:t>方</w:t>
      </w:r>
      <w:r>
        <w:rPr>
          <w:rFonts w:hint="eastAsia" w:ascii="仿宋_GB2312" w:eastAsia="仿宋_GB2312"/>
          <w:sz w:val="32"/>
          <w:szCs w:val="32"/>
        </w:rPr>
        <w:t>：</w:t>
      </w:r>
    </w:p>
    <w:p w14:paraId="4D097C67">
      <w:pPr>
        <w:rPr>
          <w:rFonts w:hint="eastAsia" w:ascii="仿宋_GB2312" w:eastAsia="仿宋_GB2312"/>
          <w:sz w:val="32"/>
          <w:szCs w:val="32"/>
          <w:lang w:val="en-US" w:eastAsia="zh-CN"/>
        </w:rPr>
      </w:pPr>
    </w:p>
    <w:p w14:paraId="2D1428BF">
      <w:pPr>
        <w:ind w:firstLine="640" w:firstLineChars="200"/>
        <w:rPr>
          <w:rFonts w:hint="eastAsia" w:ascii="仿宋_GB2312" w:eastAsia="仿宋_GB2312"/>
          <w:sz w:val="32"/>
          <w:szCs w:val="32"/>
        </w:rPr>
      </w:pPr>
      <w:r>
        <w:rPr>
          <w:rFonts w:hint="eastAsia" w:ascii="仿宋_GB2312" w:eastAsia="仿宋_GB2312"/>
          <w:sz w:val="32"/>
          <w:szCs w:val="32"/>
        </w:rPr>
        <w:t>根据《</w:t>
      </w:r>
      <w:r>
        <w:rPr>
          <w:rFonts w:hint="eastAsia" w:ascii="仿宋_GB2312" w:eastAsia="仿宋_GB2312"/>
          <w:sz w:val="32"/>
          <w:szCs w:val="32"/>
          <w:lang w:val="en-US" w:eastAsia="zh-CN"/>
        </w:rPr>
        <w:t>中华人民共和国民法典</w:t>
      </w:r>
      <w:r>
        <w:rPr>
          <w:rFonts w:hint="eastAsia" w:ascii="仿宋_GB2312" w:eastAsia="仿宋_GB2312"/>
          <w:sz w:val="32"/>
          <w:szCs w:val="32"/>
        </w:rPr>
        <w:t>》及其它相关法律、法规</w:t>
      </w:r>
      <w:r>
        <w:rPr>
          <w:rFonts w:hint="eastAsia" w:ascii="仿宋_GB2312" w:eastAsia="仿宋_GB2312"/>
          <w:sz w:val="32"/>
          <w:szCs w:val="32"/>
          <w:lang w:val="en-US" w:eastAsia="zh-CN"/>
        </w:rPr>
        <w:t>的规定</w:t>
      </w:r>
      <w:r>
        <w:rPr>
          <w:rFonts w:hint="eastAsia" w:ascii="仿宋_GB2312" w:eastAsia="仿宋_GB2312"/>
          <w:sz w:val="32"/>
          <w:szCs w:val="32"/>
        </w:rPr>
        <w:t>，</w:t>
      </w:r>
      <w:r>
        <w:rPr>
          <w:rFonts w:hint="eastAsia" w:ascii="仿宋_GB2312" w:eastAsia="仿宋_GB2312"/>
          <w:sz w:val="32"/>
          <w:szCs w:val="32"/>
          <w:lang w:val="en-US" w:eastAsia="zh-CN"/>
        </w:rPr>
        <w:t>甲、乙双方在平等、自愿的基础上，经协商一致</w:t>
      </w:r>
      <w:r>
        <w:rPr>
          <w:rFonts w:hint="eastAsia" w:ascii="仿宋_GB2312" w:eastAsia="仿宋_GB2312"/>
          <w:sz w:val="32"/>
          <w:szCs w:val="32"/>
        </w:rPr>
        <w:t>，</w:t>
      </w:r>
      <w:r>
        <w:rPr>
          <w:rFonts w:hint="eastAsia" w:ascii="仿宋_GB2312" w:eastAsia="仿宋_GB2312"/>
          <w:sz w:val="32"/>
          <w:szCs w:val="32"/>
          <w:lang w:val="en-US" w:eastAsia="zh-CN"/>
        </w:rPr>
        <w:t>就乙方向甲方租赁</w:t>
      </w:r>
      <w:r>
        <w:rPr>
          <w:rFonts w:hint="eastAsia" w:ascii="仿宋_GB2312" w:eastAsia="仿宋_GB2312"/>
          <w:sz w:val="32"/>
          <w:szCs w:val="32"/>
        </w:rPr>
        <w:t>位于</w:t>
      </w:r>
      <w:r>
        <w:rPr>
          <w:rFonts w:hint="eastAsia" w:ascii="仿宋_GB2312" w:eastAsia="仿宋_GB2312"/>
          <w:sz w:val="32"/>
          <w:szCs w:val="32"/>
          <w:lang w:val="en-US" w:eastAsia="zh-CN"/>
        </w:rPr>
        <w:t>定安县定城镇潭黎村委会的办公楼的事宜达成以下协议</w:t>
      </w:r>
      <w:r>
        <w:rPr>
          <w:rFonts w:hint="eastAsia" w:ascii="仿宋_GB2312" w:eastAsia="仿宋_GB2312"/>
          <w:sz w:val="32"/>
          <w:szCs w:val="32"/>
        </w:rPr>
        <w:t>，由</w:t>
      </w:r>
      <w:r>
        <w:rPr>
          <w:rFonts w:hint="eastAsia" w:ascii="仿宋_GB2312" w:eastAsia="仿宋_GB2312"/>
          <w:sz w:val="32"/>
          <w:szCs w:val="32"/>
          <w:lang w:val="en-US" w:eastAsia="zh-CN"/>
        </w:rPr>
        <w:t>双</w:t>
      </w:r>
      <w:r>
        <w:rPr>
          <w:rFonts w:hint="eastAsia" w:ascii="仿宋_GB2312" w:eastAsia="仿宋_GB2312"/>
          <w:sz w:val="32"/>
          <w:szCs w:val="32"/>
        </w:rPr>
        <w:t>方共同自觉遵守。</w:t>
      </w:r>
    </w:p>
    <w:p w14:paraId="1B035E92">
      <w:pPr>
        <w:pStyle w:val="2"/>
        <w:rPr>
          <w:rFonts w:hint="eastAsia" w:ascii="仿宋_GB2312" w:eastAsia="仿宋_GB2312"/>
          <w:b/>
          <w:bCs/>
          <w:sz w:val="32"/>
          <w:szCs w:val="32"/>
          <w:lang w:eastAsia="zh-CN"/>
        </w:rPr>
      </w:pPr>
      <w:r>
        <w:rPr>
          <w:rFonts w:hint="eastAsia" w:ascii="仿宋_GB2312" w:eastAsia="仿宋_GB2312"/>
          <w:b/>
          <w:bCs/>
          <w:sz w:val="32"/>
          <w:szCs w:val="32"/>
          <w:lang w:eastAsia="zh-CN"/>
        </w:rPr>
        <w:t>一、租赁物基本情况</w:t>
      </w:r>
    </w:p>
    <w:p w14:paraId="6FE7318E">
      <w:pPr>
        <w:pStyle w:val="2"/>
        <w:rPr>
          <w:rFonts w:hint="default" w:ascii="仿宋_GB2312" w:eastAsia="仿宋_GB2312"/>
          <w:sz w:val="32"/>
          <w:szCs w:val="32"/>
          <w:lang w:val="en-US" w:eastAsia="zh-CN"/>
        </w:rPr>
      </w:pPr>
      <w:r>
        <w:rPr>
          <w:rFonts w:hint="eastAsia" w:ascii="仿宋_GB2312" w:eastAsia="仿宋_GB2312"/>
          <w:sz w:val="32"/>
          <w:szCs w:val="32"/>
          <w:lang w:val="en-US" w:eastAsia="zh-CN"/>
        </w:rPr>
        <w:t>1.地址：定安县定城镇潭黎村委会</w:t>
      </w:r>
    </w:p>
    <w:p w14:paraId="230720C5">
      <w:pPr>
        <w:pStyle w:val="2"/>
        <w:rPr>
          <w:rFonts w:hint="default" w:ascii="仿宋_GB2312" w:eastAsia="仿宋_GB2312"/>
          <w:sz w:val="32"/>
          <w:szCs w:val="32"/>
          <w:lang w:val="en-US" w:eastAsia="zh-CN"/>
        </w:rPr>
      </w:pPr>
      <w:r>
        <w:rPr>
          <w:rFonts w:hint="eastAsia" w:ascii="仿宋_GB2312" w:eastAsia="仿宋_GB2312"/>
          <w:sz w:val="32"/>
          <w:szCs w:val="32"/>
          <w:lang w:val="en-US" w:eastAsia="zh-CN"/>
        </w:rPr>
        <w:t>2.办公楼面积：2层共280㎡。</w:t>
      </w:r>
    </w:p>
    <w:p w14:paraId="4AA72223">
      <w:pPr>
        <w:pStyle w:val="2"/>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3.类型及用途：办公楼主要用于日常办公使用</w:t>
      </w:r>
      <w:r>
        <w:rPr>
          <w:rFonts w:hint="eastAsia" w:ascii="仿宋_GB2312" w:eastAsia="仿宋_GB2312"/>
          <w:sz w:val="32"/>
          <w:szCs w:val="32"/>
          <w:highlight w:val="none"/>
        </w:rPr>
        <w:t>，乙方</w:t>
      </w:r>
      <w:r>
        <w:rPr>
          <w:rFonts w:hint="eastAsia" w:ascii="仿宋_GB2312" w:eastAsia="仿宋_GB2312"/>
          <w:sz w:val="32"/>
          <w:szCs w:val="32"/>
          <w:highlight w:val="none"/>
          <w:lang w:val="en-US" w:eastAsia="zh-CN"/>
        </w:rPr>
        <w:t>须合法合规使用及经营。</w:t>
      </w:r>
      <w:r>
        <w:rPr>
          <w:rFonts w:hint="eastAsia" w:ascii="仿宋_GB2312" w:eastAsia="仿宋_GB2312"/>
          <w:sz w:val="32"/>
          <w:szCs w:val="32"/>
          <w:highlight w:val="none"/>
        </w:rPr>
        <w:t>乙方不得擅自改变</w:t>
      </w:r>
      <w:r>
        <w:rPr>
          <w:rFonts w:hint="eastAsia" w:ascii="仿宋_GB2312" w:eastAsia="仿宋_GB2312"/>
          <w:sz w:val="32"/>
          <w:szCs w:val="32"/>
          <w:highlight w:val="none"/>
          <w:lang w:val="en-US" w:eastAsia="zh-CN"/>
        </w:rPr>
        <w:t>办公楼结构及</w:t>
      </w:r>
      <w:r>
        <w:rPr>
          <w:rFonts w:hint="eastAsia" w:ascii="仿宋_GB2312" w:eastAsia="仿宋_GB2312"/>
          <w:sz w:val="32"/>
          <w:szCs w:val="32"/>
          <w:highlight w:val="none"/>
        </w:rPr>
        <w:t>用途</w:t>
      </w:r>
      <w:r>
        <w:rPr>
          <w:rFonts w:hint="eastAsia" w:ascii="仿宋_GB2312" w:eastAsia="仿宋_GB2312"/>
          <w:sz w:val="32"/>
          <w:szCs w:val="32"/>
          <w:highlight w:val="none"/>
          <w:lang w:eastAsia="zh-CN"/>
        </w:rPr>
        <w:t>。</w:t>
      </w:r>
    </w:p>
    <w:p w14:paraId="1F089BD4">
      <w:pPr>
        <w:pStyle w:val="2"/>
        <w:ind w:firstLine="643"/>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二、租赁费用</w:t>
      </w:r>
    </w:p>
    <w:p w14:paraId="46687ECE">
      <w:pPr>
        <w:spacing w:line="576"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1.租赁</w:t>
      </w:r>
      <w:r>
        <w:rPr>
          <w:rFonts w:hint="eastAsia" w:ascii="仿宋_GB2312" w:eastAsia="仿宋_GB2312"/>
          <w:sz w:val="32"/>
          <w:szCs w:val="32"/>
        </w:rPr>
        <w:t>限期</w:t>
      </w:r>
    </w:p>
    <w:p w14:paraId="6CCA9BEE">
      <w:pPr>
        <w:pStyle w:val="2"/>
        <w:rPr>
          <w:rFonts w:hint="default"/>
          <w:lang w:val="en-US"/>
        </w:rPr>
      </w:pPr>
      <w:r>
        <w:rPr>
          <w:rFonts w:hint="eastAsia" w:ascii="仿宋_GB2312" w:eastAsia="仿宋_GB2312"/>
          <w:sz w:val="32"/>
          <w:szCs w:val="32"/>
          <w:lang w:val="en-US" w:eastAsia="zh-CN"/>
        </w:rPr>
        <w:t>租赁期限共</w:t>
      </w:r>
      <w:r>
        <w:rPr>
          <w:rFonts w:hint="eastAsia" w:ascii="仿宋_GB2312" w:eastAsia="仿宋_GB2312"/>
          <w:i w:val="0"/>
          <w:iCs w:val="0"/>
          <w:sz w:val="32"/>
          <w:szCs w:val="32"/>
          <w:u w:val="single"/>
          <w:lang w:val="en-US" w:eastAsia="zh-CN"/>
        </w:rPr>
        <w:t xml:space="preserve"> 10 </w:t>
      </w:r>
      <w:r>
        <w:rPr>
          <w:rFonts w:hint="eastAsia" w:ascii="仿宋_GB2312" w:eastAsia="仿宋_GB2312"/>
          <w:sz w:val="32"/>
          <w:szCs w:val="32"/>
          <w:u w:val="none"/>
          <w:lang w:val="en-US" w:eastAsia="zh-CN"/>
        </w:rPr>
        <w:t xml:space="preserve">年，自 </w:t>
      </w:r>
      <w:r>
        <w:rPr>
          <w:rFonts w:hint="eastAsia" w:ascii="仿宋_GB2312" w:eastAsia="仿宋_GB2312"/>
          <w:sz w:val="32"/>
          <w:szCs w:val="32"/>
          <w:u w:val="single"/>
          <w:lang w:val="en-US" w:eastAsia="zh-CN"/>
        </w:rPr>
        <w:t xml:space="preserve">2025 </w:t>
      </w:r>
      <w:r>
        <w:rPr>
          <w:rFonts w:hint="eastAsia" w:ascii="仿宋_GB2312" w:eastAsia="仿宋_GB2312"/>
          <w:sz w:val="32"/>
          <w:szCs w:val="32"/>
          <w:u w:val="none"/>
          <w:lang w:val="en-US" w:eastAsia="zh-CN"/>
        </w:rPr>
        <w:t>年</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月</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日起至</w:t>
      </w:r>
      <w:r>
        <w:rPr>
          <w:rFonts w:hint="eastAsia" w:ascii="仿宋_GB2312" w:eastAsia="仿宋_GB2312"/>
          <w:sz w:val="32"/>
          <w:szCs w:val="32"/>
          <w:u w:val="single"/>
          <w:lang w:val="en-US" w:eastAsia="zh-CN"/>
        </w:rPr>
        <w:t xml:space="preserve"> 2035</w:t>
      </w:r>
      <w:r>
        <w:rPr>
          <w:rFonts w:hint="eastAsia" w:ascii="仿宋_GB2312" w:eastAsia="仿宋_GB2312"/>
          <w:sz w:val="32"/>
          <w:szCs w:val="32"/>
          <w:u w:val="none"/>
          <w:lang w:val="en-US" w:eastAsia="zh-CN"/>
        </w:rPr>
        <w:t xml:space="preserve"> 年</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月</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日止。</w:t>
      </w:r>
    </w:p>
    <w:p w14:paraId="2E50B6B7">
      <w:pPr>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合同期满后，需由甲乙双方对办公楼进行检查验收，在双方进行签字确认同意交接后才可进行办公楼交接。</w:t>
      </w:r>
    </w:p>
    <w:p w14:paraId="5C7FF757">
      <w:pPr>
        <w:spacing w:line="576"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2.租赁</w:t>
      </w:r>
      <w:r>
        <w:rPr>
          <w:rFonts w:hint="eastAsia" w:ascii="仿宋_GB2312" w:eastAsia="仿宋_GB2312"/>
          <w:sz w:val="32"/>
          <w:szCs w:val="32"/>
        </w:rPr>
        <w:t>费</w:t>
      </w:r>
    </w:p>
    <w:p w14:paraId="09B35E6F">
      <w:pPr>
        <w:spacing w:line="576"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甲、乙双方协商确定，办公楼租赁费按</w:t>
      </w:r>
      <w:r>
        <w:rPr>
          <w:rFonts w:hint="eastAsia" w:ascii="仿宋_GB2312" w:eastAsia="仿宋_GB2312"/>
          <w:sz w:val="32"/>
          <w:szCs w:val="32"/>
          <w:u w:val="single"/>
          <w:lang w:val="en-US" w:eastAsia="zh-CN"/>
        </w:rPr>
        <w:t>25000元/年</w:t>
      </w:r>
      <w:r>
        <w:rPr>
          <w:rFonts w:hint="eastAsia" w:ascii="仿宋_GB2312" w:eastAsia="仿宋_GB2312"/>
          <w:sz w:val="32"/>
          <w:szCs w:val="32"/>
          <w:lang w:val="en-US" w:eastAsia="zh-CN"/>
        </w:rPr>
        <w:t>计取</w:t>
      </w:r>
      <w:r>
        <w:rPr>
          <w:rFonts w:hint="eastAsia" w:ascii="仿宋_GB2312" w:eastAsia="仿宋_GB2312"/>
          <w:sz w:val="32"/>
          <w:szCs w:val="32"/>
        </w:rPr>
        <w:t>。</w:t>
      </w:r>
    </w:p>
    <w:p w14:paraId="7D063903">
      <w:pPr>
        <w:spacing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3.押金</w:t>
      </w:r>
    </w:p>
    <w:p w14:paraId="13F5AD7F">
      <w:pPr>
        <w:pStyle w:val="2"/>
        <w:rPr>
          <w:rFonts w:hint="eastAsia"/>
          <w:lang w:val="en-US" w:eastAsia="zh-CN"/>
        </w:rPr>
      </w:pPr>
      <w:r>
        <w:rPr>
          <w:rFonts w:hint="eastAsia" w:ascii="仿宋_GB2312" w:eastAsia="仿宋_GB2312"/>
          <w:sz w:val="32"/>
          <w:szCs w:val="32"/>
          <w:lang w:val="en-US" w:eastAsia="zh-CN"/>
        </w:rPr>
        <w:t>乙方应于本合同签订后三个工作日内支付押金5000元。</w:t>
      </w:r>
    </w:p>
    <w:p w14:paraId="3A9F229F">
      <w:pPr>
        <w:spacing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租赁费支付方式</w:t>
      </w:r>
    </w:p>
    <w:p w14:paraId="4C1D0FD2">
      <w:pPr>
        <w:pStyle w:val="2"/>
        <w:rPr>
          <w:rFonts w:hint="default"/>
          <w:lang w:val="en-US" w:eastAsia="zh-CN"/>
        </w:rPr>
      </w:pPr>
      <w:r>
        <w:rPr>
          <w:rFonts w:hint="eastAsia" w:ascii="仿宋_GB2312" w:eastAsia="仿宋_GB2312"/>
          <w:sz w:val="32"/>
          <w:szCs w:val="32"/>
          <w:lang w:val="en-US" w:eastAsia="zh-CN"/>
        </w:rPr>
        <w:t>办公楼租赁费为按年为单位支付。</w:t>
      </w:r>
    </w:p>
    <w:p w14:paraId="33BD2CE9">
      <w:pPr>
        <w:spacing w:line="576" w:lineRule="exact"/>
        <w:ind w:firstLine="640" w:firstLineChars="200"/>
        <w:rPr>
          <w:ins w:id="0" w:author="S" w:date="2026-02-05T10:24:25Z"/>
          <w:rFonts w:hint="eastAsia" w:ascii="仿宋_GB2312" w:eastAsia="仿宋_GB2312"/>
          <w:sz w:val="32"/>
          <w:szCs w:val="32"/>
          <w:u w:val="single"/>
          <w:lang w:val="en-US" w:eastAsia="zh-CN"/>
        </w:rPr>
      </w:pPr>
      <w:r>
        <w:rPr>
          <w:rFonts w:hint="eastAsia" w:ascii="仿宋_GB2312" w:eastAsia="仿宋_GB2312"/>
          <w:sz w:val="32"/>
          <w:szCs w:val="32"/>
          <w:u w:val="single"/>
          <w:lang w:val="en-US" w:eastAsia="zh-CN"/>
        </w:rPr>
        <w:t>租金支付原则为先付后用。第一年度租金乙方应于本合同签订后三个工作日内支付，后续9年租金应于上一年度租期届满前10日内支付。</w:t>
      </w:r>
    </w:p>
    <w:p w14:paraId="253F1C9C">
      <w:pPr>
        <w:spacing w:line="576" w:lineRule="exact"/>
        <w:ind w:firstLine="640" w:firstLineChars="200"/>
        <w:rPr>
          <w:rFonts w:hint="eastAsia" w:ascii="仿宋_GB2312" w:eastAsia="仿宋_GB2312"/>
          <w:sz w:val="32"/>
          <w:szCs w:val="32"/>
        </w:rPr>
      </w:pPr>
      <w:bookmarkStart w:id="0" w:name="_GoBack"/>
      <w:bookmarkEnd w:id="0"/>
      <w:r>
        <w:rPr>
          <w:rFonts w:hint="eastAsia" w:ascii="仿宋_GB2312" w:eastAsia="仿宋_GB2312"/>
          <w:sz w:val="32"/>
          <w:szCs w:val="32"/>
        </w:rPr>
        <w:t>甲方的银行账户</w:t>
      </w:r>
      <w:r>
        <w:rPr>
          <w:rFonts w:hint="eastAsia" w:ascii="仿宋_GB2312" w:eastAsia="仿宋_GB2312"/>
          <w:sz w:val="32"/>
          <w:szCs w:val="32"/>
          <w:lang w:val="en-US" w:eastAsia="zh-CN"/>
        </w:rPr>
        <w:t>信息如下：</w:t>
      </w:r>
    </w:p>
    <w:p w14:paraId="379D052A">
      <w:pPr>
        <w:pStyle w:val="6"/>
        <w:shd w:val="clear" w:color="auto" w:fill="FFFFFF"/>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户</w:t>
      </w:r>
      <w:r>
        <w:rPr>
          <w:rFonts w:hint="eastAsia" w:ascii="仿宋_GB2312" w:eastAsia="仿宋_GB2312"/>
          <w:sz w:val="32"/>
          <w:szCs w:val="32"/>
          <w:lang w:val="en-US" w:eastAsia="zh-CN"/>
        </w:rPr>
        <w:t xml:space="preserve">  </w:t>
      </w:r>
      <w:r>
        <w:rPr>
          <w:rFonts w:hint="eastAsia" w:ascii="仿宋_GB2312" w:eastAsia="仿宋_GB2312"/>
          <w:sz w:val="32"/>
          <w:szCs w:val="32"/>
        </w:rPr>
        <w:t>名：</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14:paraId="5C40676C">
      <w:pPr>
        <w:pStyle w:val="6"/>
        <w:shd w:val="clear" w:color="auto" w:fill="FFFFFF"/>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账</w:t>
      </w:r>
      <w:r>
        <w:rPr>
          <w:rFonts w:hint="eastAsia" w:ascii="仿宋_GB2312" w:eastAsia="仿宋_GB2312"/>
          <w:sz w:val="32"/>
          <w:szCs w:val="32"/>
          <w:lang w:val="en-US" w:eastAsia="zh-CN"/>
        </w:rPr>
        <w:t xml:space="preserve">  </w:t>
      </w:r>
      <w:r>
        <w:rPr>
          <w:rFonts w:hint="eastAsia" w:ascii="仿宋_GB2312" w:eastAsia="仿宋_GB2312"/>
          <w:sz w:val="32"/>
          <w:szCs w:val="32"/>
        </w:rPr>
        <w:t>号：</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14:paraId="7EC9B48D">
      <w:pPr>
        <w:pStyle w:val="6"/>
        <w:shd w:val="clear" w:color="auto" w:fill="FFFFFF"/>
        <w:spacing w:line="576" w:lineRule="exact"/>
        <w:ind w:firstLine="640" w:firstLineChars="200"/>
        <w:rPr>
          <w:rFonts w:hint="default"/>
          <w:lang w:val="en-US" w:eastAsia="zh-CN"/>
        </w:rPr>
      </w:pPr>
      <w:r>
        <w:rPr>
          <w:rFonts w:hint="eastAsia" w:ascii="仿宋_GB2312" w:eastAsia="仿宋_GB2312"/>
          <w:sz w:val="32"/>
          <w:szCs w:val="32"/>
        </w:rPr>
        <w:t>开户行：</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14:paraId="00B33337">
      <w:pPr>
        <w:spacing w:line="576" w:lineRule="exact"/>
        <w:ind w:firstLine="640" w:firstLineChars="200"/>
        <w:rPr>
          <w:rFonts w:hint="eastAsia" w:eastAsia="仿宋_GB2312"/>
          <w:lang w:val="en-US" w:eastAsia="zh-CN"/>
        </w:rPr>
      </w:pPr>
      <w:r>
        <w:rPr>
          <w:rFonts w:hint="eastAsia" w:ascii="仿宋_GB2312" w:eastAsia="仿宋_GB2312"/>
          <w:sz w:val="32"/>
          <w:szCs w:val="32"/>
        </w:rPr>
        <w:t>如因不可抗力致使</w:t>
      </w:r>
      <w:r>
        <w:rPr>
          <w:rFonts w:hint="eastAsia" w:ascii="仿宋_GB2312" w:eastAsia="仿宋_GB2312"/>
          <w:sz w:val="32"/>
          <w:szCs w:val="32"/>
          <w:lang w:val="en-US" w:eastAsia="zh-CN"/>
        </w:rPr>
        <w:t>乙</w:t>
      </w:r>
      <w:r>
        <w:rPr>
          <w:rFonts w:hint="eastAsia" w:ascii="仿宋_GB2312" w:eastAsia="仿宋_GB2312"/>
          <w:sz w:val="32"/>
          <w:szCs w:val="32"/>
        </w:rPr>
        <w:t>方无法按时支付，</w:t>
      </w:r>
      <w:r>
        <w:rPr>
          <w:rFonts w:hint="eastAsia" w:ascii="仿宋_GB2312" w:eastAsia="仿宋_GB2312"/>
          <w:sz w:val="32"/>
          <w:szCs w:val="32"/>
          <w:lang w:val="en-US" w:eastAsia="zh-CN"/>
        </w:rPr>
        <w:t>乙</w:t>
      </w:r>
      <w:r>
        <w:rPr>
          <w:rFonts w:hint="eastAsia" w:ascii="仿宋_GB2312" w:eastAsia="仿宋_GB2312"/>
          <w:sz w:val="32"/>
          <w:szCs w:val="32"/>
        </w:rPr>
        <w:t>方应在</w:t>
      </w:r>
      <w:r>
        <w:rPr>
          <w:rFonts w:hint="eastAsia" w:ascii="仿宋_GB2312" w:eastAsia="仿宋_GB2312"/>
          <w:sz w:val="32"/>
          <w:szCs w:val="32"/>
          <w:lang w:val="en-US" w:eastAsia="zh-CN"/>
        </w:rPr>
        <w:t>不可抗力发生之日起2日内向甲方说明情况并申请延期付款，经甲方书面确认且</w:t>
      </w:r>
      <w:r>
        <w:rPr>
          <w:rFonts w:hint="eastAsia" w:ascii="仿宋_GB2312" w:eastAsia="仿宋_GB2312"/>
          <w:sz w:val="32"/>
          <w:szCs w:val="32"/>
        </w:rPr>
        <w:t>不可抗力因素消除后十日内向</w:t>
      </w:r>
      <w:r>
        <w:rPr>
          <w:rFonts w:hint="eastAsia" w:ascii="仿宋_GB2312" w:eastAsia="仿宋_GB2312"/>
          <w:sz w:val="32"/>
          <w:szCs w:val="32"/>
          <w:lang w:val="en-US" w:eastAsia="zh-CN"/>
        </w:rPr>
        <w:t>甲方</w:t>
      </w:r>
      <w:r>
        <w:rPr>
          <w:rFonts w:hint="eastAsia" w:ascii="仿宋_GB2312" w:eastAsia="仿宋_GB2312"/>
          <w:sz w:val="32"/>
          <w:szCs w:val="32"/>
        </w:rPr>
        <w:t>支付完毕，</w:t>
      </w:r>
      <w:r>
        <w:rPr>
          <w:rFonts w:hint="eastAsia" w:ascii="仿宋_GB2312" w:eastAsia="仿宋_GB2312"/>
          <w:sz w:val="32"/>
          <w:szCs w:val="32"/>
          <w:lang w:val="en-US" w:eastAsia="zh-CN"/>
        </w:rPr>
        <w:t>乙方则</w:t>
      </w:r>
      <w:r>
        <w:rPr>
          <w:rFonts w:hint="eastAsia" w:ascii="仿宋_GB2312" w:eastAsia="仿宋_GB2312"/>
          <w:sz w:val="32"/>
          <w:szCs w:val="32"/>
        </w:rPr>
        <w:t>不承担不可抗力期间逾期支付的任何责任。</w:t>
      </w:r>
    </w:p>
    <w:p w14:paraId="738B7308">
      <w:pPr>
        <w:pStyle w:val="2"/>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5.维修费用</w:t>
      </w:r>
    </w:p>
    <w:p w14:paraId="51DDADDC">
      <w:pPr>
        <w:pStyle w:val="2"/>
        <w:rPr>
          <w:rFonts w:hint="default"/>
          <w:highlight w:val="yellow"/>
          <w:lang w:val="en-US"/>
        </w:rPr>
      </w:pPr>
      <w:r>
        <w:rPr>
          <w:rFonts w:hint="eastAsia" w:ascii="仿宋_GB2312" w:eastAsia="仿宋_GB2312"/>
          <w:sz w:val="32"/>
          <w:szCs w:val="32"/>
          <w:lang w:val="en-US" w:eastAsia="zh-CN"/>
        </w:rPr>
        <w:t>乙</w:t>
      </w:r>
      <w:r>
        <w:rPr>
          <w:rFonts w:hint="eastAsia" w:ascii="仿宋_GB2312" w:eastAsia="仿宋_GB2312"/>
          <w:sz w:val="32"/>
          <w:szCs w:val="32"/>
          <w:lang w:eastAsia="zh-CN"/>
        </w:rPr>
        <w:t>方</w:t>
      </w:r>
      <w:r>
        <w:rPr>
          <w:rFonts w:hint="eastAsia" w:ascii="仿宋_GB2312" w:eastAsia="仿宋_GB2312"/>
          <w:sz w:val="32"/>
          <w:szCs w:val="32"/>
        </w:rPr>
        <w:t>对租赁的</w:t>
      </w:r>
      <w:r>
        <w:rPr>
          <w:rFonts w:hint="eastAsia" w:ascii="仿宋_GB2312" w:eastAsia="仿宋_GB2312"/>
          <w:sz w:val="32"/>
          <w:szCs w:val="32"/>
          <w:lang w:val="en-US" w:eastAsia="zh-CN"/>
        </w:rPr>
        <w:t>办公楼</w:t>
      </w:r>
      <w:r>
        <w:rPr>
          <w:rFonts w:hint="eastAsia" w:ascii="仿宋_GB2312" w:eastAsia="仿宋_GB2312"/>
          <w:sz w:val="32"/>
          <w:szCs w:val="32"/>
        </w:rPr>
        <w:t>应加以保护，</w:t>
      </w:r>
      <w:r>
        <w:rPr>
          <w:rFonts w:hint="eastAsia" w:ascii="仿宋_GB2312" w:eastAsia="仿宋_GB2312"/>
          <w:sz w:val="32"/>
          <w:szCs w:val="32"/>
          <w:lang w:val="en-US" w:eastAsia="zh-CN"/>
        </w:rPr>
        <w:t>租赁期限内乙方应为租赁办公楼及其附属设备购买保险并承担保险费用，另</w:t>
      </w:r>
      <w:r>
        <w:rPr>
          <w:rFonts w:hint="eastAsia" w:ascii="仿宋_GB2312" w:eastAsia="仿宋_GB2312"/>
          <w:sz w:val="32"/>
          <w:szCs w:val="32"/>
        </w:rPr>
        <w:t>在</w:t>
      </w:r>
      <w:r>
        <w:rPr>
          <w:rFonts w:hint="eastAsia" w:ascii="仿宋_GB2312" w:eastAsia="仿宋_GB2312"/>
          <w:sz w:val="32"/>
          <w:szCs w:val="32"/>
          <w:lang w:val="en-US" w:eastAsia="zh-CN"/>
        </w:rPr>
        <w:t>租赁</w:t>
      </w:r>
      <w:r>
        <w:rPr>
          <w:rFonts w:hint="eastAsia" w:ascii="仿宋_GB2312" w:eastAsia="仿宋_GB2312"/>
          <w:sz w:val="32"/>
          <w:szCs w:val="32"/>
        </w:rPr>
        <w:t>期限内</w:t>
      </w:r>
      <w:r>
        <w:rPr>
          <w:rFonts w:hint="eastAsia" w:ascii="仿宋_GB2312" w:eastAsia="仿宋_GB2312"/>
          <w:sz w:val="32"/>
          <w:szCs w:val="32"/>
          <w:lang w:val="en-US" w:eastAsia="zh-CN"/>
        </w:rPr>
        <w:t>办公楼及其附属设备</w:t>
      </w:r>
      <w:r>
        <w:rPr>
          <w:rFonts w:hint="eastAsia" w:ascii="仿宋_GB2312" w:eastAsia="仿宋_GB2312"/>
          <w:sz w:val="32"/>
          <w:szCs w:val="32"/>
        </w:rPr>
        <w:t>的</w:t>
      </w:r>
      <w:r>
        <w:rPr>
          <w:rFonts w:hint="eastAsia" w:ascii="仿宋_GB2312" w:eastAsia="仿宋_GB2312"/>
          <w:sz w:val="32"/>
          <w:szCs w:val="32"/>
          <w:lang w:eastAsia="zh-CN"/>
        </w:rPr>
        <w:t>所有</w:t>
      </w:r>
      <w:r>
        <w:rPr>
          <w:rFonts w:hint="eastAsia" w:ascii="仿宋_GB2312" w:eastAsia="仿宋_GB2312"/>
          <w:sz w:val="32"/>
          <w:szCs w:val="32"/>
          <w:lang w:val="en-US" w:eastAsia="zh-CN"/>
        </w:rPr>
        <w:t>维护、维修费用</w:t>
      </w:r>
      <w:r>
        <w:rPr>
          <w:rFonts w:hint="eastAsia" w:ascii="仿宋_GB2312" w:eastAsia="仿宋_GB2312"/>
          <w:sz w:val="32"/>
          <w:szCs w:val="32"/>
        </w:rPr>
        <w:t>都由</w:t>
      </w:r>
      <w:r>
        <w:rPr>
          <w:rFonts w:hint="eastAsia" w:ascii="仿宋_GB2312" w:eastAsia="仿宋_GB2312"/>
          <w:sz w:val="32"/>
          <w:szCs w:val="32"/>
          <w:lang w:val="en-US" w:eastAsia="zh-CN"/>
        </w:rPr>
        <w:t>乙</w:t>
      </w:r>
      <w:r>
        <w:rPr>
          <w:rFonts w:hint="eastAsia" w:ascii="仿宋_GB2312" w:eastAsia="仿宋_GB2312"/>
          <w:sz w:val="32"/>
          <w:szCs w:val="32"/>
          <w:lang w:eastAsia="zh-CN"/>
        </w:rPr>
        <w:t>方</w:t>
      </w:r>
      <w:r>
        <w:rPr>
          <w:rFonts w:hint="eastAsia" w:ascii="仿宋_GB2312" w:eastAsia="仿宋_GB2312"/>
          <w:sz w:val="32"/>
          <w:szCs w:val="32"/>
        </w:rPr>
        <w:t>自行承担</w:t>
      </w:r>
      <w:r>
        <w:rPr>
          <w:rFonts w:hint="eastAsia" w:ascii="仿宋_GB2312" w:eastAsia="仿宋_GB2312"/>
          <w:sz w:val="32"/>
          <w:szCs w:val="32"/>
          <w:lang w:eastAsia="zh-CN"/>
        </w:rPr>
        <w:t>。</w:t>
      </w:r>
      <w:r>
        <w:rPr>
          <w:rFonts w:hint="eastAsia" w:ascii="仿宋_GB2312" w:eastAsia="仿宋_GB2312"/>
          <w:sz w:val="32"/>
          <w:szCs w:val="32"/>
          <w:highlight w:val="none"/>
          <w:lang w:val="en-US" w:eastAsia="zh-CN"/>
        </w:rPr>
        <w:t>乙方未及时维护、维修，甲方垫资维护、维修的，甲方有权向乙方追偿。</w:t>
      </w:r>
    </w:p>
    <w:p w14:paraId="6D078403">
      <w:pPr>
        <w:pStyle w:val="2"/>
        <w:rPr>
          <w:rFonts w:hint="eastAsia" w:ascii="仿宋_GB2312" w:eastAsia="仿宋_GB2312"/>
          <w:sz w:val="32"/>
          <w:szCs w:val="32"/>
          <w:lang w:val="en-US" w:eastAsia="zh-CN"/>
        </w:rPr>
      </w:pPr>
      <w:r>
        <w:rPr>
          <w:rFonts w:hint="eastAsia" w:ascii="仿宋_GB2312" w:eastAsia="仿宋_GB2312"/>
          <w:sz w:val="32"/>
          <w:szCs w:val="32"/>
          <w:lang w:val="en-US" w:eastAsia="zh-CN"/>
        </w:rPr>
        <w:t>6.其他费用</w:t>
      </w:r>
    </w:p>
    <w:p w14:paraId="7A395745">
      <w:pPr>
        <w:pStyle w:val="2"/>
        <w:rPr>
          <w:rFonts w:hint="eastAsia" w:ascii="仿宋_GB2312" w:eastAsia="仿宋_GB2312"/>
          <w:sz w:val="32"/>
          <w:szCs w:val="32"/>
          <w:lang w:val="en-US" w:eastAsia="zh-CN"/>
        </w:rPr>
      </w:pPr>
      <w:r>
        <w:rPr>
          <w:rFonts w:hint="eastAsia" w:ascii="仿宋_GB2312" w:eastAsia="仿宋_GB2312"/>
          <w:sz w:val="32"/>
          <w:szCs w:val="32"/>
          <w:lang w:val="en-US" w:eastAsia="zh-CN"/>
        </w:rPr>
        <w:t>乙方租赁期间办公楼的水费、电费、煤气费、通讯费、宽带费等其他一切费用由乙方承担，乙方需按时向相关部门缴纳上述费用。乙方逾期未缴纳导致甲方损失的，甲方可向乙方追偿，并承担违约责任。</w:t>
      </w:r>
    </w:p>
    <w:p w14:paraId="4F762BB5">
      <w:pPr>
        <w:pStyle w:val="2"/>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三、甲乙双方权利和义务</w:t>
      </w:r>
    </w:p>
    <w:p w14:paraId="6E9B4487">
      <w:pPr>
        <w:pStyle w:val="2"/>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甲方</w:t>
      </w:r>
      <w:r>
        <w:rPr>
          <w:rFonts w:hint="eastAsia" w:ascii="仿宋_GB2312" w:eastAsia="仿宋_GB2312"/>
          <w:sz w:val="32"/>
          <w:szCs w:val="32"/>
          <w:lang w:eastAsia="zh-CN"/>
        </w:rPr>
        <w:t>应</w:t>
      </w:r>
      <w:r>
        <w:rPr>
          <w:rFonts w:hint="eastAsia" w:ascii="仿宋_GB2312" w:eastAsia="仿宋_GB2312"/>
          <w:sz w:val="32"/>
          <w:szCs w:val="32"/>
        </w:rPr>
        <w:t>保证</w:t>
      </w:r>
      <w:r>
        <w:rPr>
          <w:rFonts w:hint="eastAsia" w:ascii="仿宋_GB2312" w:eastAsia="仿宋_GB2312"/>
          <w:sz w:val="32"/>
          <w:szCs w:val="32"/>
          <w:lang w:eastAsia="zh-CN"/>
        </w:rPr>
        <w:t>按国家有关规定及标准建设办公楼，</w:t>
      </w:r>
      <w:r>
        <w:rPr>
          <w:rFonts w:hint="eastAsia" w:ascii="仿宋_GB2312" w:eastAsia="仿宋_GB2312"/>
          <w:sz w:val="32"/>
          <w:szCs w:val="32"/>
          <w:lang w:val="en-US" w:eastAsia="zh-CN"/>
        </w:rPr>
        <w:t>将办公楼</w:t>
      </w:r>
      <w:r>
        <w:rPr>
          <w:rFonts w:hint="eastAsia" w:ascii="仿宋_GB2312" w:eastAsia="仿宋_GB2312"/>
          <w:sz w:val="32"/>
          <w:szCs w:val="32"/>
        </w:rPr>
        <w:t>交付</w:t>
      </w:r>
      <w:r>
        <w:rPr>
          <w:rFonts w:hint="eastAsia" w:ascii="仿宋_GB2312" w:eastAsia="仿宋_GB2312"/>
          <w:sz w:val="32"/>
          <w:szCs w:val="32"/>
          <w:lang w:eastAsia="zh-CN"/>
        </w:rPr>
        <w:t>给乙方时需保证</w:t>
      </w:r>
      <w:r>
        <w:rPr>
          <w:rFonts w:hint="eastAsia" w:ascii="仿宋_GB2312" w:eastAsia="仿宋_GB2312"/>
          <w:sz w:val="32"/>
          <w:szCs w:val="32"/>
          <w:lang w:val="en-US" w:eastAsia="zh-CN"/>
        </w:rPr>
        <w:t>办公楼楼体</w:t>
      </w:r>
      <w:r>
        <w:rPr>
          <w:rFonts w:hint="eastAsia" w:ascii="仿宋_GB2312" w:eastAsia="仿宋_GB2312"/>
          <w:sz w:val="32"/>
          <w:szCs w:val="32"/>
        </w:rPr>
        <w:t>完好</w:t>
      </w:r>
      <w:r>
        <w:rPr>
          <w:rFonts w:hint="eastAsia" w:ascii="仿宋_GB2312" w:eastAsia="仿宋_GB2312"/>
          <w:sz w:val="32"/>
          <w:szCs w:val="32"/>
          <w:lang w:eastAsia="zh-CN"/>
        </w:rPr>
        <w:t>，否则乙方有权在</w:t>
      </w:r>
      <w:r>
        <w:rPr>
          <w:rFonts w:hint="eastAsia" w:ascii="仿宋_GB2312" w:eastAsia="仿宋_GB2312"/>
          <w:sz w:val="32"/>
          <w:szCs w:val="32"/>
          <w:lang w:val="en-US" w:eastAsia="zh-CN"/>
        </w:rPr>
        <w:t>交付</w:t>
      </w:r>
      <w:r>
        <w:rPr>
          <w:rFonts w:hint="eastAsia" w:ascii="仿宋_GB2312" w:eastAsia="仿宋_GB2312"/>
          <w:sz w:val="32"/>
          <w:szCs w:val="32"/>
          <w:lang w:eastAsia="zh-CN"/>
        </w:rPr>
        <w:t>前要求甲方予以整改。</w:t>
      </w:r>
    </w:p>
    <w:p w14:paraId="6588426C">
      <w:pPr>
        <w:pStyle w:val="2"/>
        <w:rPr>
          <w:rFonts w:hint="eastAsia" w:ascii="仿宋_GB2312" w:eastAsia="仿宋_GB2312"/>
          <w:sz w:val="32"/>
          <w:szCs w:val="32"/>
          <w:lang w:val="en-US" w:eastAsia="zh-CN"/>
        </w:rPr>
      </w:pPr>
      <w:r>
        <w:rPr>
          <w:rFonts w:hint="eastAsia" w:ascii="仿宋_GB2312" w:eastAsia="仿宋_GB2312"/>
          <w:sz w:val="32"/>
          <w:szCs w:val="32"/>
          <w:lang w:val="en-US" w:eastAsia="zh-CN"/>
        </w:rPr>
        <w:t>2.在本合同签订后，甲方不得就本合同租赁办公楼再行与其他人签订租赁预定合同、正式合同、意向书、认租协议等文件，不得将办公楼租赁他人。</w:t>
      </w:r>
    </w:p>
    <w:p w14:paraId="5AE28A5A">
      <w:pPr>
        <w:pStyle w:val="2"/>
        <w:rPr>
          <w:rFonts w:hint="eastAsia" w:ascii="仿宋_GB2312" w:eastAsia="仿宋_GB2312"/>
          <w:sz w:val="32"/>
          <w:szCs w:val="32"/>
          <w:lang w:val="en-US" w:eastAsia="zh-CN"/>
        </w:rPr>
      </w:pPr>
      <w:r>
        <w:rPr>
          <w:rFonts w:hint="eastAsia" w:ascii="仿宋_GB2312" w:eastAsia="仿宋_GB2312"/>
          <w:sz w:val="32"/>
          <w:szCs w:val="32"/>
          <w:lang w:val="en-US" w:eastAsia="zh-CN"/>
        </w:rPr>
        <w:t>3.乙方需按本合同约定及时向甲方支付租赁金，乙方支付租赁金后，除因甲方原因导致合同解除外，乙方不得以任何理由解除合同或要求甲方返还租赁金。</w:t>
      </w:r>
    </w:p>
    <w:p w14:paraId="7942A24A">
      <w:pPr>
        <w:pStyle w:val="2"/>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4.办公楼交付乙方使用后，</w:t>
      </w:r>
      <w:r>
        <w:rPr>
          <w:rFonts w:hint="eastAsia" w:ascii="仿宋_GB2312" w:eastAsia="仿宋_GB2312"/>
          <w:sz w:val="32"/>
          <w:szCs w:val="32"/>
          <w:highlight w:val="none"/>
          <w:u w:val="none"/>
          <w:lang w:val="en-US" w:eastAsia="zh-CN"/>
        </w:rPr>
        <w:t>在不影响主体结构和功能的情况下乙方可根据自身使用情况进行装修和搭建，乙方不得擅自转租或与第三方合作使用租赁物；确需转租的，需提前30日向甲方提交书面申请及第三方资质证明，经甲方书面同意后，乙方与第三方签订的转租合同期限不得超过本合同剩余租赁期限，且乙方对第三方行为承担连带责任</w:t>
      </w:r>
      <w:r>
        <w:rPr>
          <w:rFonts w:hint="eastAsia" w:ascii="仿宋_GB2312" w:eastAsia="仿宋_GB2312"/>
          <w:sz w:val="32"/>
          <w:szCs w:val="32"/>
          <w:highlight w:val="none"/>
          <w:lang w:val="en-US" w:eastAsia="zh-CN"/>
        </w:rPr>
        <w:t>。</w:t>
      </w:r>
    </w:p>
    <w:p w14:paraId="43169CB1">
      <w:pPr>
        <w:pStyle w:val="2"/>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5.乙方在经营过程中产生的一切经济纠纷，由乙方自行承担，与甲方无关。</w:t>
      </w:r>
    </w:p>
    <w:p w14:paraId="0C8148B8">
      <w:pPr>
        <w:pStyle w:val="2"/>
        <w:ind w:firstLine="640" w:firstLineChars="200"/>
        <w:rPr>
          <w:rFonts w:hint="default" w:ascii="仿宋_GB2312" w:eastAsia="仿宋_GB2312"/>
          <w:sz w:val="32"/>
          <w:szCs w:val="32"/>
          <w:highlight w:val="yellow"/>
          <w:lang w:val="en-US" w:eastAsia="zh-CN"/>
        </w:rPr>
      </w:pPr>
      <w:r>
        <w:rPr>
          <w:rFonts w:hint="eastAsia" w:ascii="仿宋_GB2312" w:eastAsia="仿宋_GB2312"/>
          <w:sz w:val="32"/>
          <w:szCs w:val="32"/>
          <w:lang w:val="en-US" w:eastAsia="zh-CN"/>
        </w:rPr>
        <w:t>6.乙方在经营期间发生的一切事故，包括但不限于自身及造成他人伤亡、损害等，均由乙方自行承担，与甲方无关。</w:t>
      </w:r>
    </w:p>
    <w:p w14:paraId="029F283C">
      <w:pPr>
        <w:pStyle w:val="2"/>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四、合同的解除</w:t>
      </w:r>
    </w:p>
    <w:p w14:paraId="7BA4D147">
      <w:pPr>
        <w:pStyle w:val="2"/>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1.甲方存在以下情形时，乙方可行使单方解除权解除合同：</w:t>
      </w:r>
    </w:p>
    <w:p w14:paraId="47217F66">
      <w:pPr>
        <w:pStyle w:val="2"/>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（1）未按照国家有关规定及标准建设办公楼，导致无法向甲方交付可正常使用的办公楼且甲方拒绝整改的；</w:t>
      </w:r>
    </w:p>
    <w:p w14:paraId="6918BF3F">
      <w:pPr>
        <w:pStyle w:val="2"/>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（2）在本合同签订后又就租赁办公楼与他人签订约定合同、意向书、认租协议等文件或者将办公楼租赁他人的；</w:t>
      </w:r>
    </w:p>
    <w:p w14:paraId="2DCDB758">
      <w:pPr>
        <w:pStyle w:val="2"/>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（3）签订合同后未及时将办公楼交付乙方使用的。</w:t>
      </w:r>
    </w:p>
    <w:p w14:paraId="3968AE60">
      <w:pPr>
        <w:pStyle w:val="2"/>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2.乙方存在以下情形时，甲方可行使单方解除权解除合同：</w:t>
      </w:r>
    </w:p>
    <w:p w14:paraId="58180663">
      <w:pPr>
        <w:pStyle w:val="2"/>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（1）未按照本合同约定金额或约定时间向甲方支付租赁金的；</w:t>
      </w:r>
    </w:p>
    <w:p w14:paraId="06506CA1">
      <w:pPr>
        <w:pStyle w:val="2"/>
        <w:ind w:firstLine="64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（2）签订租赁合同后无正当理由拒绝办理办公楼交接工作的；</w:t>
      </w:r>
    </w:p>
    <w:p w14:paraId="5DC9C453">
      <w:pPr>
        <w:pStyle w:val="2"/>
        <w:ind w:firstLine="64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（3）擅自改变租赁物用途、损坏主体结构或擅自转租、与第三方合作使用租赁物的；</w:t>
      </w:r>
    </w:p>
    <w:p w14:paraId="6F6A2B74">
      <w:pPr>
        <w:pStyle w:val="2"/>
        <w:ind w:firstLine="64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（4）逾期缴纳水费、电费等其他费用超30日，经甲方催告后仍未缴纳的；</w:t>
      </w:r>
    </w:p>
    <w:p w14:paraId="49DC9874">
      <w:pPr>
        <w:pStyle w:val="2"/>
        <w:ind w:firstLine="64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（5）利用租赁物从事违法活动的。</w:t>
      </w:r>
    </w:p>
    <w:p w14:paraId="78AC9FC0">
      <w:pPr>
        <w:pStyle w:val="2"/>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五、违约责任</w:t>
      </w:r>
    </w:p>
    <w:p w14:paraId="44161797">
      <w:pPr>
        <w:pStyle w:val="2"/>
        <w:ind w:firstLine="64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甲乙双方任一方违反本合同第三条、第四条约定的，守约方可以要求违约方继续履行本合同，也可以依据第四条规定行使单方解除权解除本合同。无论守约方选择继续履行合同或者解除合同，违约方均须对其违约行为按本合同第二</w:t>
      </w:r>
      <w:r>
        <w:rPr>
          <w:rFonts w:hint="eastAsia" w:ascii="仿宋_GB2312" w:eastAsia="仿宋_GB2312"/>
          <w:b w:val="0"/>
          <w:bCs w:val="0"/>
          <w:sz w:val="32"/>
          <w:szCs w:val="32"/>
          <w:highlight w:val="none"/>
          <w:lang w:val="en-US" w:eastAsia="zh-CN"/>
        </w:rPr>
        <w:t>条确定的租赁费总价的</w:t>
      </w:r>
      <w:r>
        <w:rPr>
          <w:rFonts w:hint="eastAsia" w:ascii="仿宋_GB2312" w:eastAsia="仿宋_GB2312"/>
          <w:b w:val="0"/>
          <w:bCs w:val="0"/>
          <w:sz w:val="32"/>
          <w:szCs w:val="32"/>
          <w:highlight w:val="none"/>
          <w:u w:val="single"/>
          <w:lang w:val="en-US" w:eastAsia="zh-CN"/>
        </w:rPr>
        <w:t>3</w:t>
      </w:r>
      <w:r>
        <w:rPr>
          <w:rFonts w:hint="eastAsia" w:ascii="仿宋_GB2312" w:eastAsia="仿宋_GB2312"/>
          <w:b w:val="0"/>
          <w:bCs w:val="0"/>
          <w:sz w:val="32"/>
          <w:szCs w:val="32"/>
          <w:highlight w:val="none"/>
          <w:lang w:val="en-US" w:eastAsia="zh-CN"/>
        </w:rPr>
        <w:t>0%金额向守约方支付违约金。</w:t>
      </w:r>
    </w:p>
    <w:p w14:paraId="2F21023D">
      <w:pPr>
        <w:pStyle w:val="2"/>
        <w:ind w:firstLine="64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2.守约方通过合法手段维护自身合法权益所遭受的财产损失，包括但不限于诉讼费、保全费、保全保险费、律师费等，均由违约方承担赔偿责任。</w:t>
      </w:r>
    </w:p>
    <w:p w14:paraId="340EE72E">
      <w:pPr>
        <w:pStyle w:val="2"/>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六、争议解决方式</w:t>
      </w:r>
    </w:p>
    <w:p w14:paraId="0A860C5D">
      <w:pPr>
        <w:pStyle w:val="2"/>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就履行本合同发生纠纷时，甲乙双方应友好协商。协商不成的，甲乙双方一致同意任意一方可向租赁物所在地人民法院提起诉讼。</w:t>
      </w:r>
    </w:p>
    <w:p w14:paraId="68D2DA15">
      <w:pPr>
        <w:pStyle w:val="2"/>
        <w:ind w:firstLine="643"/>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七、合同的效力</w:t>
      </w:r>
    </w:p>
    <w:p w14:paraId="1C7777F6">
      <w:pPr>
        <w:pStyle w:val="2"/>
        <w:spacing w:line="576" w:lineRule="exact"/>
        <w:ind w:firstLine="640" w:firstLineChars="200"/>
        <w:rPr>
          <w:rFonts w:ascii="仿宋_GB2312" w:eastAsia="仿宋_GB2312"/>
          <w:sz w:val="32"/>
          <w:szCs w:val="32"/>
        </w:rPr>
      </w:pPr>
      <w:r>
        <w:rPr>
          <w:rFonts w:hint="eastAsia" w:ascii="仿宋_GB2312" w:eastAsia="仿宋_GB2312"/>
          <w:sz w:val="32"/>
          <w:szCs w:val="32"/>
        </w:rPr>
        <w:t>本合同</w:t>
      </w:r>
      <w:r>
        <w:rPr>
          <w:rFonts w:hint="eastAsia" w:ascii="仿宋_GB2312" w:eastAsia="仿宋_GB2312"/>
          <w:sz w:val="32"/>
          <w:szCs w:val="32"/>
          <w:lang w:val="en-US" w:eastAsia="zh-CN"/>
        </w:rPr>
        <w:t>壹</w:t>
      </w:r>
      <w:r>
        <w:rPr>
          <w:rFonts w:hint="eastAsia" w:ascii="仿宋_GB2312" w:eastAsia="仿宋_GB2312"/>
          <w:sz w:val="32"/>
          <w:szCs w:val="32"/>
        </w:rPr>
        <w:t>式</w:t>
      </w:r>
      <w:r>
        <w:rPr>
          <w:rFonts w:hint="eastAsia" w:ascii="仿宋_GB2312" w:eastAsia="仿宋_GB2312"/>
          <w:sz w:val="32"/>
          <w:szCs w:val="32"/>
          <w:lang w:val="en-US" w:eastAsia="zh-CN"/>
        </w:rPr>
        <w:t>肆</w:t>
      </w:r>
      <w:r>
        <w:rPr>
          <w:rFonts w:hint="eastAsia" w:ascii="仿宋_GB2312" w:eastAsia="仿宋_GB2312"/>
          <w:sz w:val="32"/>
          <w:szCs w:val="32"/>
        </w:rPr>
        <w:t>份，甲乙双方各执</w:t>
      </w:r>
      <w:r>
        <w:rPr>
          <w:rFonts w:hint="eastAsia" w:ascii="仿宋_GB2312" w:eastAsia="仿宋_GB2312"/>
          <w:sz w:val="32"/>
          <w:szCs w:val="32"/>
          <w:lang w:val="en-US" w:eastAsia="zh-CN"/>
        </w:rPr>
        <w:t>贰</w:t>
      </w:r>
      <w:r>
        <w:rPr>
          <w:rFonts w:hint="eastAsia" w:ascii="仿宋_GB2312" w:eastAsia="仿宋_GB2312"/>
          <w:sz w:val="32"/>
          <w:szCs w:val="32"/>
        </w:rPr>
        <w:t>份</w:t>
      </w:r>
      <w:r>
        <w:rPr>
          <w:rFonts w:hint="eastAsia" w:ascii="仿宋_GB2312" w:eastAsia="仿宋_GB2312"/>
          <w:sz w:val="32"/>
          <w:szCs w:val="32"/>
          <w:lang w:eastAsia="zh-CN"/>
        </w:rPr>
        <w:t>，自甲乙</w:t>
      </w:r>
      <w:r>
        <w:rPr>
          <w:rFonts w:hint="eastAsia" w:ascii="仿宋_GB2312" w:eastAsia="仿宋_GB2312"/>
          <w:sz w:val="32"/>
          <w:szCs w:val="32"/>
        </w:rPr>
        <w:t>双方授权人签字</w:t>
      </w:r>
      <w:r>
        <w:rPr>
          <w:rFonts w:hint="eastAsia" w:ascii="仿宋_GB2312" w:eastAsia="仿宋_GB2312"/>
          <w:sz w:val="32"/>
          <w:szCs w:val="32"/>
          <w:lang w:eastAsia="zh-CN"/>
        </w:rPr>
        <w:t>并加盖公章</w:t>
      </w:r>
      <w:r>
        <w:rPr>
          <w:rFonts w:hint="eastAsia" w:ascii="仿宋_GB2312" w:eastAsia="仿宋_GB2312"/>
          <w:sz w:val="32"/>
          <w:szCs w:val="32"/>
        </w:rPr>
        <w:t>后正式生效。</w:t>
      </w:r>
    </w:p>
    <w:p w14:paraId="29643805">
      <w:pPr>
        <w:pStyle w:val="2"/>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本合同未尽事宜，各方可协商另行签订补充协议约定。</w:t>
      </w:r>
    </w:p>
    <w:p w14:paraId="7D414765">
      <w:pPr>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以下无合同正文）</w:t>
      </w:r>
    </w:p>
    <w:p w14:paraId="4B5BDDAA">
      <w:pPr>
        <w:rPr>
          <w:rFonts w:hint="eastAsia" w:ascii="仿宋_GB2312" w:hAnsi="宋体" w:eastAsia="仿宋_GB2312"/>
          <w:sz w:val="32"/>
          <w:szCs w:val="32"/>
        </w:rPr>
      </w:pPr>
    </w:p>
    <w:p w14:paraId="3BFA0FE6">
      <w:pPr>
        <w:rPr>
          <w:rFonts w:hint="eastAsia" w:ascii="仿宋_GB2312" w:hAnsi="宋体" w:eastAsia="仿宋_GB2312"/>
          <w:sz w:val="32"/>
          <w:szCs w:val="32"/>
        </w:rPr>
      </w:pPr>
      <w:r>
        <w:rPr>
          <w:rFonts w:hint="eastAsia" w:ascii="仿宋_GB2312" w:hAnsi="宋体" w:eastAsia="仿宋_GB2312"/>
          <w:sz w:val="32"/>
          <w:szCs w:val="32"/>
        </w:rPr>
        <w:t xml:space="preserve">甲方：（盖章）                </w:t>
      </w:r>
    </w:p>
    <w:p w14:paraId="6A9BD4D3">
      <w:pPr>
        <w:rPr>
          <w:rFonts w:hint="eastAsia" w:ascii="仿宋_GB2312" w:hAnsi="宋体" w:eastAsia="仿宋_GB2312"/>
          <w:sz w:val="32"/>
          <w:szCs w:val="32"/>
        </w:rPr>
      </w:pPr>
      <w:r>
        <w:rPr>
          <w:rFonts w:hint="eastAsia" w:ascii="仿宋_GB2312" w:hAnsi="宋体" w:eastAsia="仿宋_GB2312"/>
          <w:sz w:val="32"/>
          <w:szCs w:val="32"/>
        </w:rPr>
        <w:t>甲方代表：（签字）</w:t>
      </w:r>
    </w:p>
    <w:p w14:paraId="094B35E7">
      <w:pPr>
        <w:rPr>
          <w:rFonts w:hint="eastAsia" w:ascii="仿宋_GB2312" w:hAnsi="宋体" w:eastAsia="仿宋_GB2312"/>
          <w:sz w:val="32"/>
          <w:szCs w:val="32"/>
        </w:rPr>
      </w:pPr>
      <w:r>
        <w:rPr>
          <w:rFonts w:hint="eastAsia" w:ascii="仿宋_GB2312" w:hAnsi="宋体" w:eastAsia="仿宋_GB2312"/>
          <w:sz w:val="32"/>
          <w:szCs w:val="32"/>
        </w:rPr>
        <w:t xml:space="preserve"> </w:t>
      </w:r>
    </w:p>
    <w:p w14:paraId="07FD3FE0">
      <w:pPr>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年   月   日</w:t>
      </w:r>
    </w:p>
    <w:p w14:paraId="2523D0FE">
      <w:pPr>
        <w:pStyle w:val="2"/>
        <w:rPr>
          <w:rFonts w:hint="eastAsia" w:ascii="仿宋_GB2312" w:hAnsi="宋体" w:eastAsia="仿宋_GB2312"/>
          <w:sz w:val="32"/>
          <w:szCs w:val="32"/>
        </w:rPr>
      </w:pPr>
    </w:p>
    <w:p w14:paraId="1C296016">
      <w:pPr>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乙方：（盖章）</w:t>
      </w:r>
    </w:p>
    <w:p w14:paraId="38F91FD7">
      <w:pPr>
        <w:pStyle w:val="2"/>
        <w:ind w:firstLine="0" w:firstLineChars="0"/>
        <w:rPr>
          <w:rFonts w:hint="default" w:ascii="仿宋_GB2312" w:hAnsi="宋体" w:eastAsia="仿宋_GB2312"/>
          <w:sz w:val="32"/>
          <w:szCs w:val="32"/>
          <w:lang w:val="en-US" w:eastAsia="zh-CN"/>
        </w:rPr>
      </w:pPr>
      <w:r>
        <w:rPr>
          <w:rFonts w:hint="eastAsia" w:ascii="仿宋_GB2312" w:eastAsia="仿宋_GB2312"/>
          <w:sz w:val="32"/>
          <w:szCs w:val="32"/>
          <w:lang w:val="en-US" w:eastAsia="zh-CN"/>
        </w:rPr>
        <w:t>乙方代表：（签字）</w:t>
      </w:r>
    </w:p>
    <w:p w14:paraId="3797B1DE">
      <w:pPr>
        <w:rPr>
          <w:rFonts w:hint="eastAsia" w:ascii="仿宋_GB2312" w:hAnsi="宋体" w:eastAsia="仿宋_GB2312"/>
          <w:sz w:val="32"/>
          <w:szCs w:val="32"/>
        </w:rPr>
      </w:pPr>
    </w:p>
    <w:p w14:paraId="4BD2DEB2">
      <w:pPr>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年   月   日</w:t>
      </w:r>
    </w:p>
    <w:p w14:paraId="486B13C2"/>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0292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26A9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226A9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38947">
    <w:pPr>
      <w:pStyle w:val="5"/>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
    <w15:presenceInfo w15:providerId="WPS Office" w15:userId="9746048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YmQwMGUyNjhiNThjMTg5MzEwOTJlOTcwN2MxOGIifQ=="/>
    <w:docVar w:name="KSO_WPS_MARK_KEY" w:val="09a50e5c-f537-40ee-a51f-7ae06b5c7f65"/>
  </w:docVars>
  <w:rsids>
    <w:rsidRoot w:val="2FAD7C49"/>
    <w:rsid w:val="00F816D6"/>
    <w:rsid w:val="01CB767E"/>
    <w:rsid w:val="02FB57F1"/>
    <w:rsid w:val="040929DF"/>
    <w:rsid w:val="04F51413"/>
    <w:rsid w:val="06493CDF"/>
    <w:rsid w:val="06F927FE"/>
    <w:rsid w:val="082D18F6"/>
    <w:rsid w:val="083D4764"/>
    <w:rsid w:val="09DC163D"/>
    <w:rsid w:val="0BF94FC1"/>
    <w:rsid w:val="0DED4402"/>
    <w:rsid w:val="0EC7421F"/>
    <w:rsid w:val="0F105150"/>
    <w:rsid w:val="0F497B56"/>
    <w:rsid w:val="0F9B07BA"/>
    <w:rsid w:val="0FB86E9A"/>
    <w:rsid w:val="132E663C"/>
    <w:rsid w:val="17383745"/>
    <w:rsid w:val="1744391F"/>
    <w:rsid w:val="17730BE7"/>
    <w:rsid w:val="178665FA"/>
    <w:rsid w:val="17FF147C"/>
    <w:rsid w:val="1A35698F"/>
    <w:rsid w:val="1BC85FA4"/>
    <w:rsid w:val="1C353ED6"/>
    <w:rsid w:val="1C43101A"/>
    <w:rsid w:val="1D21133D"/>
    <w:rsid w:val="1DC2083C"/>
    <w:rsid w:val="21795183"/>
    <w:rsid w:val="24EF7261"/>
    <w:rsid w:val="286941FB"/>
    <w:rsid w:val="28D25F89"/>
    <w:rsid w:val="2B5A212F"/>
    <w:rsid w:val="2C956811"/>
    <w:rsid w:val="2EB62480"/>
    <w:rsid w:val="2FAD7C49"/>
    <w:rsid w:val="30F46243"/>
    <w:rsid w:val="3339333C"/>
    <w:rsid w:val="35540A69"/>
    <w:rsid w:val="379B7AFB"/>
    <w:rsid w:val="37A737BF"/>
    <w:rsid w:val="386B5AD6"/>
    <w:rsid w:val="3E673518"/>
    <w:rsid w:val="3EB94B6A"/>
    <w:rsid w:val="3F1839B1"/>
    <w:rsid w:val="401D1C89"/>
    <w:rsid w:val="40E17DF1"/>
    <w:rsid w:val="440A0063"/>
    <w:rsid w:val="446E5C82"/>
    <w:rsid w:val="447C7B42"/>
    <w:rsid w:val="4512507D"/>
    <w:rsid w:val="46AB6036"/>
    <w:rsid w:val="4839504F"/>
    <w:rsid w:val="48A00AFD"/>
    <w:rsid w:val="49601C71"/>
    <w:rsid w:val="4B4B09C1"/>
    <w:rsid w:val="4CE25B4C"/>
    <w:rsid w:val="4D03430E"/>
    <w:rsid w:val="4E475609"/>
    <w:rsid w:val="4EE4382F"/>
    <w:rsid w:val="50A47064"/>
    <w:rsid w:val="51A36A00"/>
    <w:rsid w:val="53331951"/>
    <w:rsid w:val="544B0D60"/>
    <w:rsid w:val="54BC322E"/>
    <w:rsid w:val="559F1D86"/>
    <w:rsid w:val="55E36617"/>
    <w:rsid w:val="58F661AA"/>
    <w:rsid w:val="59407EBE"/>
    <w:rsid w:val="5A56325F"/>
    <w:rsid w:val="5A8A7513"/>
    <w:rsid w:val="5C8E0A58"/>
    <w:rsid w:val="5DF50322"/>
    <w:rsid w:val="5E2A63AC"/>
    <w:rsid w:val="5E647C23"/>
    <w:rsid w:val="5E6536B6"/>
    <w:rsid w:val="5F731B23"/>
    <w:rsid w:val="5FE3746E"/>
    <w:rsid w:val="5FF81680"/>
    <w:rsid w:val="6022378D"/>
    <w:rsid w:val="618F153F"/>
    <w:rsid w:val="63E221BC"/>
    <w:rsid w:val="640F48EE"/>
    <w:rsid w:val="642C63A5"/>
    <w:rsid w:val="650E1C9F"/>
    <w:rsid w:val="65224524"/>
    <w:rsid w:val="65AA4DDA"/>
    <w:rsid w:val="65DF3FAF"/>
    <w:rsid w:val="66392210"/>
    <w:rsid w:val="69162B03"/>
    <w:rsid w:val="69A27793"/>
    <w:rsid w:val="6AC50B37"/>
    <w:rsid w:val="6B062E5F"/>
    <w:rsid w:val="6B837893"/>
    <w:rsid w:val="6C601B66"/>
    <w:rsid w:val="6C7A5FE9"/>
    <w:rsid w:val="6CDD06E8"/>
    <w:rsid w:val="6D283DA8"/>
    <w:rsid w:val="6F3E10E6"/>
    <w:rsid w:val="6FBB41F9"/>
    <w:rsid w:val="71E8477F"/>
    <w:rsid w:val="71FE0363"/>
    <w:rsid w:val="73DE38D2"/>
    <w:rsid w:val="75096690"/>
    <w:rsid w:val="76061B22"/>
    <w:rsid w:val="793962EA"/>
    <w:rsid w:val="7A765220"/>
    <w:rsid w:val="7AAE5A5E"/>
    <w:rsid w:val="7BEA070C"/>
    <w:rsid w:val="7C9F21C6"/>
    <w:rsid w:val="7D7B04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海南化工城正文"/>
    <w:basedOn w:val="1"/>
    <w:qFormat/>
    <w:uiPriority w:val="0"/>
    <w:pPr>
      <w:spacing w:line="324" w:lineRule="auto"/>
      <w:ind w:firstLine="480" w:firstLineChars="200"/>
    </w:pPr>
    <w:rPr>
      <w:rFonts w:ascii="宋体" w:hAnsi="宋体" w:cs="宋体"/>
      <w:sz w:val="24"/>
      <w:szCs w:val="20"/>
    </w:r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2013</Words>
  <Characters>2054</Characters>
  <Lines>0</Lines>
  <Paragraphs>0</Paragraphs>
  <TotalTime>38</TotalTime>
  <ScaleCrop>false</ScaleCrop>
  <LinksUpToDate>false</LinksUpToDate>
  <CharactersWithSpaces>2225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2022-08-27T05:16:00Z</dcterms:created>
  <dc:creator>WQLi</dc:creator>
  <cp:lastModifiedBy>S</cp:lastModifiedBy>
  <dcterms:modified xsi:type="dcterms:W3CDTF">2026-02-05T02:24:53Z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2FCC61E5696E43018A7E0623AF037B0C_13</vt:lpwstr>
  </property>
  <property fmtid="{D5CDD505-2E9C-101B-9397-08002B2CF9AE}" pid="4" name="KSOTemplateDocerSaveRecord">
    <vt:lpwstr>eyJoZGlkIjoiNDZiMWE3MDEwMDFlMzMzY2VjY2RlNWJhYzNkNGY2ZGQiLCJ1c2VySWQiOiIxNjk1Njg2NjU5In0=</vt:lpwstr>
  </property>
</Properties>
</file>