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2579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鱼塘租赁合同</w:t>
      </w:r>
    </w:p>
    <w:p w14:paraId="7EEC712A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甲方（出租方）：</w:t>
      </w:r>
      <w:bookmarkStart w:id="0" w:name="_GoBack"/>
      <w:bookmarkEnd w:id="0"/>
      <w:r>
        <w:rPr>
          <w:rFonts w:hint="eastAsia"/>
          <w:sz w:val="28"/>
          <w:szCs w:val="32"/>
        </w:rPr>
        <w:t>定安县雷鸣镇同仁村民委员会</w:t>
      </w:r>
    </w:p>
    <w:p w14:paraId="5B1B3D61">
      <w:pPr>
        <w:rPr>
          <w:rFonts w:hint="eastAsia"/>
          <w:sz w:val="28"/>
          <w:szCs w:val="32"/>
        </w:rPr>
      </w:pPr>
    </w:p>
    <w:p w14:paraId="507BCDB1">
      <w:pPr>
        <w:rPr>
          <w:ins w:id="0" w:author="午言" w:date="2026-01-05T22:40:48Z"/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乙方（承租方）： </w:t>
      </w:r>
    </w:p>
    <w:p w14:paraId="329E4373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身份证号：</w:t>
      </w:r>
    </w:p>
    <w:p w14:paraId="1C200E05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地址：</w:t>
      </w:r>
    </w:p>
    <w:p w14:paraId="188E6749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手机：</w:t>
      </w:r>
    </w:p>
    <w:p w14:paraId="2519AF94">
      <w:pPr>
        <w:rPr>
          <w:rFonts w:hint="eastAsia"/>
          <w:sz w:val="28"/>
          <w:szCs w:val="32"/>
        </w:rPr>
      </w:pPr>
    </w:p>
    <w:p w14:paraId="537722A5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第一条 租赁标的</w:t>
      </w:r>
    </w:p>
    <w:p w14:paraId="69DBDA12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甲方将位于定安县雷鸣镇同仁村的鱼塘（面积：42.3亩，四至界限：东至同仁村委会高田止，南至鱼塘堤坝止，西至王三变开荒地止，北至学校水田从上往下第三块田埂止）出租给乙方用于渔业养殖。鱼塘现状以双方现场确认为准。</w:t>
      </w:r>
    </w:p>
    <w:p w14:paraId="3249DA07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第二条 租赁期限</w:t>
      </w:r>
    </w:p>
    <w:p w14:paraId="563E1130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租赁期1</w:t>
      </w:r>
      <w:ins w:id="1" w:author="午言" w:date="2026-01-05T22:40:59Z">
        <w:r>
          <w:rPr>
            <w:rFonts w:hint="eastAsia"/>
            <w:sz w:val="28"/>
            <w:szCs w:val="32"/>
            <w:lang w:val="en-US" w:eastAsia="zh-CN"/>
          </w:rPr>
          <w:t>5</w:t>
        </w:r>
      </w:ins>
      <w:r>
        <w:rPr>
          <w:rFonts w:hint="eastAsia"/>
          <w:sz w:val="28"/>
          <w:szCs w:val="32"/>
        </w:rPr>
        <w:t>年，自202</w:t>
      </w:r>
      <w:ins w:id="2" w:author="午言" w:date="2026-01-05T22:41:08Z">
        <w:r>
          <w:rPr>
            <w:rFonts w:hint="eastAsia"/>
            <w:sz w:val="28"/>
            <w:szCs w:val="32"/>
            <w:lang w:val="en-US" w:eastAsia="zh-CN"/>
          </w:rPr>
          <w:t>6</w:t>
        </w:r>
      </w:ins>
      <w:r>
        <w:rPr>
          <w:rFonts w:hint="eastAsia"/>
          <w:sz w:val="28"/>
          <w:szCs w:val="32"/>
        </w:rPr>
        <w:t>年1月</w:t>
      </w:r>
      <w:ins w:id="3" w:author="午言" w:date="2026-01-05T22:41:24Z">
        <w:r>
          <w:rPr>
            <w:rFonts w:hint="eastAsia"/>
            <w:sz w:val="28"/>
            <w:szCs w:val="32"/>
            <w:lang w:val="en-US" w:eastAsia="zh-CN"/>
          </w:rPr>
          <w:t>2</w:t>
        </w:r>
      </w:ins>
      <w:ins w:id="4" w:author="午言" w:date="2026-01-05T22:41:31Z">
        <w:r>
          <w:rPr>
            <w:rFonts w:hint="eastAsia"/>
            <w:sz w:val="28"/>
            <w:szCs w:val="32"/>
            <w:lang w:val="en-US" w:eastAsia="zh-CN"/>
          </w:rPr>
          <w:t>6</w:t>
        </w:r>
      </w:ins>
      <w:r>
        <w:rPr>
          <w:rFonts w:hint="eastAsia"/>
          <w:sz w:val="28"/>
          <w:szCs w:val="32"/>
        </w:rPr>
        <w:t>日起至20</w:t>
      </w:r>
      <w:ins w:id="5" w:author="午言" w:date="2026-01-05T22:42:03Z">
        <w:r>
          <w:rPr>
            <w:rFonts w:hint="eastAsia"/>
            <w:sz w:val="28"/>
            <w:szCs w:val="32"/>
            <w:lang w:val="en-US" w:eastAsia="zh-CN"/>
          </w:rPr>
          <w:t>4</w:t>
        </w:r>
      </w:ins>
      <w:ins w:id="6" w:author="午言" w:date="2026-01-05T22:42:04Z">
        <w:r>
          <w:rPr>
            <w:rFonts w:hint="eastAsia"/>
            <w:sz w:val="28"/>
            <w:szCs w:val="32"/>
            <w:lang w:val="en-US" w:eastAsia="zh-CN"/>
          </w:rPr>
          <w:t>1</w:t>
        </w:r>
      </w:ins>
      <w:r>
        <w:rPr>
          <w:rFonts w:hint="eastAsia"/>
          <w:sz w:val="28"/>
          <w:szCs w:val="32"/>
        </w:rPr>
        <w:t>年1月</w:t>
      </w:r>
      <w:ins w:id="7" w:author="午言" w:date="2026-01-05T22:42:14Z">
        <w:r>
          <w:rPr>
            <w:rFonts w:hint="eastAsia"/>
            <w:sz w:val="28"/>
            <w:szCs w:val="32"/>
            <w:lang w:val="en-US" w:eastAsia="zh-CN"/>
          </w:rPr>
          <w:t>25</w:t>
        </w:r>
      </w:ins>
      <w:r>
        <w:rPr>
          <w:rFonts w:hint="eastAsia"/>
          <w:sz w:val="28"/>
          <w:szCs w:val="32"/>
        </w:rPr>
        <w:t>日止。</w:t>
      </w:r>
    </w:p>
    <w:p w14:paraId="262645B1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租赁期满后，乙方在同等条件下享有优先续租权，需提前30日书面通知甲方。</w:t>
      </w:r>
    </w:p>
    <w:p w14:paraId="254C5651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第三条 租金及支付方式</w:t>
      </w:r>
    </w:p>
    <w:p w14:paraId="7C98320C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年租金固定为人民币</w:t>
      </w:r>
      <w:ins w:id="8" w:author="午言" w:date="2026-01-05T22:42:41Z">
        <w:r>
          <w:rPr>
            <w:rFonts w:hint="eastAsia"/>
            <w:sz w:val="28"/>
            <w:szCs w:val="32"/>
            <w:lang w:val="en-US" w:eastAsia="zh-CN"/>
          </w:rPr>
          <w:t xml:space="preserve"> </w:t>
        </w:r>
      </w:ins>
      <w:ins w:id="9" w:author="午言" w:date="2026-01-05T22:43:01Z">
        <w:r>
          <w:rPr>
            <w:rFonts w:hint="eastAsia"/>
            <w:sz w:val="28"/>
            <w:szCs w:val="32"/>
            <w:lang w:val="en-US" w:eastAsia="zh-CN"/>
          </w:rPr>
          <w:t>XX</w:t>
        </w:r>
      </w:ins>
      <w:ins w:id="10" w:author="午言" w:date="2026-01-05T22:42:43Z">
        <w:r>
          <w:rPr>
            <w:rFonts w:hint="eastAsia"/>
            <w:sz w:val="28"/>
            <w:szCs w:val="32"/>
            <w:lang w:val="en-US" w:eastAsia="zh-CN"/>
          </w:rPr>
          <w:t xml:space="preserve"> </w:t>
        </w:r>
      </w:ins>
      <w:r>
        <w:rPr>
          <w:rFonts w:hint="eastAsia"/>
          <w:sz w:val="28"/>
          <w:szCs w:val="32"/>
        </w:rPr>
        <w:t>元（大写：</w:t>
      </w:r>
      <w:ins w:id="11" w:author="午言" w:date="2026-01-05T22:42:49Z">
        <w:r>
          <w:rPr>
            <w:rFonts w:hint="eastAsia"/>
            <w:sz w:val="28"/>
            <w:szCs w:val="32"/>
            <w:lang w:val="en-US" w:eastAsia="zh-CN"/>
          </w:rPr>
          <w:t>XX</w:t>
        </w:r>
      </w:ins>
      <w:r>
        <w:rPr>
          <w:rFonts w:hint="eastAsia"/>
          <w:sz w:val="28"/>
          <w:szCs w:val="32"/>
        </w:rPr>
        <w:t>元整），按</w:t>
      </w:r>
      <w:ins w:id="12" w:author="午言" w:date="2026-01-05T22:43:19Z">
        <w:r>
          <w:rPr>
            <w:rFonts w:hint="eastAsia"/>
            <w:sz w:val="28"/>
            <w:szCs w:val="32"/>
            <w:lang w:val="en-US" w:eastAsia="zh-CN"/>
          </w:rPr>
          <w:t>三</w:t>
        </w:r>
      </w:ins>
      <w:r>
        <w:rPr>
          <w:rFonts w:hint="eastAsia"/>
          <w:sz w:val="28"/>
          <w:szCs w:val="32"/>
        </w:rPr>
        <w:t>年一付制支付：</w:t>
      </w:r>
    </w:p>
    <w:p w14:paraId="75C4E147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首期租金</w:t>
      </w:r>
      <w:ins w:id="13" w:author="午言" w:date="2026-01-05T22:43:29Z">
        <w:r>
          <w:rPr>
            <w:rFonts w:hint="eastAsia"/>
            <w:sz w:val="28"/>
            <w:szCs w:val="32"/>
            <w:lang w:val="en-US" w:eastAsia="zh-CN"/>
          </w:rPr>
          <w:t>XX</w:t>
        </w:r>
      </w:ins>
      <w:r>
        <w:rPr>
          <w:rFonts w:hint="eastAsia"/>
          <w:sz w:val="28"/>
          <w:szCs w:val="32"/>
        </w:rPr>
        <w:t>元（</w:t>
      </w:r>
      <w:ins w:id="14" w:author="午言" w:date="2026-01-05T22:43:43Z">
        <w:r>
          <w:rPr>
            <w:rFonts w:hint="eastAsia"/>
            <w:sz w:val="28"/>
            <w:szCs w:val="32"/>
            <w:lang w:val="en-US" w:eastAsia="zh-CN"/>
          </w:rPr>
          <w:t>XX</w:t>
        </w:r>
      </w:ins>
      <w:r>
        <w:rPr>
          <w:rFonts w:hint="eastAsia"/>
          <w:sz w:val="28"/>
          <w:szCs w:val="32"/>
        </w:rPr>
        <w:t>元×</w:t>
      </w:r>
      <w:ins w:id="15" w:author="午言" w:date="2026-01-05T22:43:46Z">
        <w:r>
          <w:rPr>
            <w:rFonts w:hint="eastAsia"/>
            <w:sz w:val="28"/>
            <w:szCs w:val="32"/>
            <w:lang w:val="en-US" w:eastAsia="zh-CN"/>
          </w:rPr>
          <w:t>3</w:t>
        </w:r>
      </w:ins>
      <w:r>
        <w:rPr>
          <w:rFonts w:hint="eastAsia"/>
          <w:sz w:val="28"/>
          <w:szCs w:val="32"/>
        </w:rPr>
        <w:t>年）应于合同签订之日起7日内支付；</w:t>
      </w:r>
    </w:p>
    <w:p w14:paraId="1D0368CA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第二期租金</w:t>
      </w:r>
      <w:ins w:id="16" w:author="午言" w:date="2026-01-05T22:44:00Z">
        <w:r>
          <w:rPr>
            <w:rFonts w:hint="eastAsia"/>
            <w:sz w:val="28"/>
            <w:szCs w:val="32"/>
            <w:lang w:val="en-US" w:eastAsia="zh-CN"/>
          </w:rPr>
          <w:t>XX</w:t>
        </w:r>
      </w:ins>
      <w:r>
        <w:rPr>
          <w:rFonts w:hint="eastAsia"/>
          <w:sz w:val="28"/>
          <w:szCs w:val="32"/>
        </w:rPr>
        <w:t>元应于20</w:t>
      </w:r>
      <w:ins w:id="17" w:author="午言" w:date="2026-01-05T22:44:21Z">
        <w:r>
          <w:rPr>
            <w:rFonts w:hint="eastAsia"/>
            <w:sz w:val="28"/>
            <w:szCs w:val="32"/>
            <w:lang w:val="en-US" w:eastAsia="zh-CN"/>
          </w:rPr>
          <w:t>29</w:t>
        </w:r>
      </w:ins>
      <w:r>
        <w:rPr>
          <w:rFonts w:hint="eastAsia"/>
          <w:sz w:val="28"/>
          <w:szCs w:val="32"/>
        </w:rPr>
        <w:t>年</w:t>
      </w:r>
      <w:ins w:id="18" w:author="午言" w:date="2026-01-05T22:44:25Z">
        <w:r>
          <w:rPr>
            <w:rFonts w:hint="eastAsia"/>
            <w:sz w:val="28"/>
            <w:szCs w:val="32"/>
            <w:lang w:val="en-US" w:eastAsia="zh-CN"/>
          </w:rPr>
          <w:t>1</w:t>
        </w:r>
      </w:ins>
      <w:r>
        <w:rPr>
          <w:rFonts w:hint="eastAsia"/>
          <w:sz w:val="28"/>
          <w:szCs w:val="32"/>
        </w:rPr>
        <w:t>月</w:t>
      </w:r>
      <w:ins w:id="19" w:author="午言" w:date="2026-01-05T22:44:41Z">
        <w:r>
          <w:rPr>
            <w:rFonts w:hint="eastAsia"/>
            <w:sz w:val="28"/>
            <w:szCs w:val="32"/>
            <w:lang w:val="en-US" w:eastAsia="zh-CN"/>
          </w:rPr>
          <w:t>2</w:t>
        </w:r>
      </w:ins>
      <w:ins w:id="20" w:author="午言" w:date="2026-01-05T22:44:42Z">
        <w:r>
          <w:rPr>
            <w:rFonts w:hint="eastAsia"/>
            <w:sz w:val="28"/>
            <w:szCs w:val="32"/>
            <w:lang w:val="en-US" w:eastAsia="zh-CN"/>
          </w:rPr>
          <w:t>5</w:t>
        </w:r>
      </w:ins>
      <w:r>
        <w:rPr>
          <w:rFonts w:hint="eastAsia"/>
          <w:sz w:val="28"/>
          <w:szCs w:val="32"/>
        </w:rPr>
        <w:t>日前支付。</w:t>
      </w:r>
    </w:p>
    <w:p w14:paraId="26D7DAEF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第四条 双方权利义务</w:t>
      </w:r>
    </w:p>
    <w:p w14:paraId="41F6DC97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甲方义务：</w:t>
      </w:r>
    </w:p>
    <w:p w14:paraId="3679578F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1.</w:t>
      </w:r>
      <w:r>
        <w:rPr>
          <w:rFonts w:hint="eastAsia"/>
          <w:sz w:val="28"/>
          <w:szCs w:val="32"/>
        </w:rPr>
        <w:t>提供现有排灌设施，确保水电正常使用</w:t>
      </w:r>
      <w:r>
        <w:rPr>
          <w:rFonts w:hint="eastAsia"/>
          <w:sz w:val="28"/>
          <w:szCs w:val="32"/>
          <w:lang w:eastAsia="zh-CN"/>
        </w:rPr>
        <w:t>，</w:t>
      </w:r>
      <w:r>
        <w:rPr>
          <w:rFonts w:hint="eastAsia"/>
          <w:sz w:val="28"/>
          <w:szCs w:val="32"/>
          <w:lang w:val="en-US" w:eastAsia="zh-CN"/>
        </w:rPr>
        <w:t>但</w:t>
      </w:r>
      <w:r>
        <w:rPr>
          <w:rFonts w:hint="eastAsia"/>
          <w:sz w:val="28"/>
          <w:szCs w:val="32"/>
          <w:lang w:eastAsia="zh-CN"/>
        </w:rPr>
        <w:t>因自然灾害、公共事业检修等非甲方原因导致的水电中断，甲方不承担</w:t>
      </w:r>
      <w:r>
        <w:rPr>
          <w:rFonts w:hint="eastAsia"/>
          <w:sz w:val="28"/>
          <w:szCs w:val="32"/>
          <w:lang w:val="en-US" w:eastAsia="zh-CN"/>
        </w:rPr>
        <w:t>违约</w:t>
      </w:r>
      <w:r>
        <w:rPr>
          <w:rFonts w:hint="eastAsia"/>
          <w:sz w:val="28"/>
          <w:szCs w:val="32"/>
          <w:lang w:eastAsia="zh-CN"/>
        </w:rPr>
        <w:t>责任</w:t>
      </w:r>
      <w:r>
        <w:rPr>
          <w:rFonts w:hint="eastAsia"/>
          <w:sz w:val="28"/>
          <w:szCs w:val="32"/>
        </w:rPr>
        <w:t>。</w:t>
      </w:r>
    </w:p>
    <w:p w14:paraId="6820E675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2.</w:t>
      </w:r>
      <w:r>
        <w:rPr>
          <w:rFonts w:hint="eastAsia"/>
          <w:sz w:val="28"/>
          <w:szCs w:val="32"/>
        </w:rPr>
        <w:t>协调处理租赁期内因土地权属引发的纠纷。</w:t>
      </w:r>
    </w:p>
    <w:p w14:paraId="379CF43D">
      <w:pPr>
        <w:ind w:firstLine="560" w:firstLineChars="200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3.甲方有权每月对鱼塘进行现场检查，乙方不得拒绝或阻挠。</w:t>
      </w:r>
    </w:p>
    <w:p w14:paraId="51360AB8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乙方义务：</w:t>
      </w:r>
    </w:p>
    <w:p w14:paraId="2146041F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1.</w:t>
      </w:r>
      <w:r>
        <w:rPr>
          <w:rFonts w:hint="eastAsia" w:asciiTheme="minorHAnsi" w:hAnsiTheme="minorHAnsi" w:eastAsiaTheme="minorEastAsia" w:cstheme="minorBidi"/>
          <w:b w:val="0"/>
          <w:bCs w:val="0"/>
          <w:i w:val="0"/>
          <w:iCs w:val="0"/>
          <w:caps w:val="0"/>
          <w:spacing w:val="0"/>
          <w:sz w:val="28"/>
          <w:szCs w:val="32"/>
          <w:shd w:val="clear"/>
        </w:rPr>
        <w:t>未经甲方书面同意，</w:t>
      </w:r>
      <w:r>
        <w:rPr>
          <w:rFonts w:hint="eastAsia"/>
          <w:sz w:val="28"/>
          <w:szCs w:val="32"/>
        </w:rPr>
        <w:t>不得擅自改变鱼塘用途或转租</w:t>
      </w:r>
      <w:r>
        <w:rPr>
          <w:rFonts w:hint="eastAsia"/>
          <w:sz w:val="28"/>
          <w:szCs w:val="32"/>
          <w:lang w:eastAsia="zh-CN"/>
        </w:rPr>
        <w:t>、</w:t>
      </w:r>
      <w:r>
        <w:rPr>
          <w:rFonts w:hint="eastAsia"/>
          <w:sz w:val="28"/>
          <w:szCs w:val="32"/>
          <w:lang w:val="en-US" w:eastAsia="zh-CN"/>
        </w:rPr>
        <w:t>转借、分租或以其他任何形式交由第三方经营使用。</w:t>
      </w:r>
      <w:r>
        <w:rPr>
          <w:rFonts w:hint="eastAsia"/>
          <w:sz w:val="28"/>
          <w:szCs w:val="32"/>
        </w:rPr>
        <w:t>不得从事光伏等其它非养殖项目。否则，甲方有权单方解除本合同，收回鱼塘，且已收取的租金不予退还，乙方还应承担本协议第五条约定的违约责任。</w:t>
      </w:r>
    </w:p>
    <w:p w14:paraId="1618D37C">
      <w:pPr>
        <w:ind w:firstLine="560" w:firstLineChars="200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2.乙方应遵守国家环保法律法规，采取必要措施防止养殖活动对鱼塘及周边环境造成污染，不得进行任何破坏鱼塘结构或土壤性质的养殖行为。因乙方养殖行为导致鱼塘水质、土质恶化或堤坝等设施损坏的，乙方应承担全部修复及赔偿责任。</w:t>
      </w:r>
    </w:p>
    <w:p w14:paraId="49D7DD1A">
      <w:pPr>
        <w:ind w:firstLine="560" w:firstLineChars="200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3.乙方若需对鱼塘设施进行改造（如新建管理用房、改造排灌管道），需提前 15 日向甲方提交改造方案，经甲方书面同意后方可实施；改造费用由乙方承担，且不得破坏鱼塘原有结构（如降低堤坝高度、堵塞排水口）。</w:t>
      </w:r>
    </w:p>
    <w:p w14:paraId="476B5C09">
      <w:pPr>
        <w:ind w:firstLine="560" w:firstLineChars="2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4.乙方为鱼塘养殖作业期间安全生产的唯一责任主体，对作业人员（含乙方雇佣的员工、临时帮工）、周边环境（如农田、道路）及甲方资产的安全负全部责任，因安全生产问题导致的一切人身伤亡、财产损失、行政罚款及第三方索赔，均由乙方独立承担，与村委会无关。</w:t>
      </w:r>
    </w:p>
    <w:p w14:paraId="5175F4B1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第五条 合同解除与违约责任</w:t>
      </w:r>
    </w:p>
    <w:p w14:paraId="2951B48B">
      <w:pPr>
        <w:ind w:firstLine="560" w:firstLineChars="200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（一）</w:t>
      </w:r>
      <w:r>
        <w:rPr>
          <w:rFonts w:hint="eastAsia"/>
          <w:sz w:val="28"/>
          <w:szCs w:val="32"/>
          <w:lang w:val="en-US" w:eastAsia="zh-CN"/>
        </w:rPr>
        <w:t>合同解除</w:t>
      </w:r>
    </w:p>
    <w:p w14:paraId="12B61273">
      <w:pPr>
        <w:ind w:firstLine="560" w:firstLineChars="200"/>
        <w:rPr>
          <w:rFonts w:hint="default"/>
          <w:sz w:val="28"/>
          <w:szCs w:val="32"/>
          <w:lang w:val="en-US" w:eastAsia="zh-CN"/>
        </w:rPr>
      </w:pPr>
      <w:r>
        <w:rPr>
          <w:rFonts w:hint="default"/>
          <w:sz w:val="28"/>
          <w:szCs w:val="32"/>
          <w:lang w:val="en-US" w:eastAsia="zh-CN"/>
        </w:rPr>
        <w:t>乙方违反约定，存在以下行为之一，且经村委会书面通知后 15 日内未整改或整改不合格的，村委会有权单方解除合同：</w:t>
      </w:r>
    </w:p>
    <w:p w14:paraId="0CD96F86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使用国家明令禁止的养殖设备、渔药或违规用电、用火，存在重大安全隐患；</w:t>
      </w:r>
    </w:p>
    <w:p w14:paraId="633C5666"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发生重大安全事故（如人员溺水、设备坍塌、火灾等），造成人员重大伤亡或第三方财产严重损失；</w:t>
      </w:r>
    </w:p>
    <w:p w14:paraId="7AA9C04B"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32"/>
          <w:lang w:val="en-US" w:eastAsia="zh-CN"/>
        </w:rPr>
      </w:pPr>
      <w:r>
        <w:rPr>
          <w:rFonts w:hint="default"/>
          <w:sz w:val="28"/>
          <w:szCs w:val="32"/>
          <w:lang w:val="en-US" w:eastAsia="zh-CN"/>
        </w:rPr>
        <w:t>乙方未按本合同约定支付租金</w:t>
      </w:r>
      <w:r>
        <w:rPr>
          <w:rFonts w:hint="eastAsia"/>
          <w:sz w:val="28"/>
          <w:szCs w:val="32"/>
          <w:lang w:val="en-US" w:eastAsia="zh-CN"/>
        </w:rPr>
        <w:t>；</w:t>
      </w:r>
    </w:p>
    <w:p w14:paraId="48EDA03C"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32"/>
          <w:lang w:val="en-US" w:eastAsia="zh-CN"/>
        </w:rPr>
      </w:pPr>
      <w:r>
        <w:rPr>
          <w:rFonts w:hint="default"/>
          <w:sz w:val="28"/>
          <w:szCs w:val="32"/>
          <w:lang w:val="en-US" w:eastAsia="zh-CN"/>
        </w:rPr>
        <w:t>乙方擅自改变鱼塘用途、转租 / 转借第三方，拒绝村委会监督检查</w:t>
      </w:r>
      <w:r>
        <w:rPr>
          <w:rFonts w:hint="eastAsia"/>
          <w:sz w:val="28"/>
          <w:szCs w:val="32"/>
          <w:lang w:val="en-US" w:eastAsia="zh-CN"/>
        </w:rPr>
        <w:t>；</w:t>
      </w:r>
    </w:p>
    <w:p w14:paraId="46F2B9F2"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32"/>
          <w:lang w:val="en-US" w:eastAsia="zh-CN"/>
        </w:rPr>
      </w:pPr>
      <w:r>
        <w:rPr>
          <w:rFonts w:hint="default"/>
          <w:sz w:val="28"/>
          <w:szCs w:val="32"/>
          <w:lang w:val="en-US" w:eastAsia="zh-CN"/>
        </w:rPr>
        <w:t>乙方养殖行为造成鱼塘水质、土质严重恶化，或破坏堤坝、排灌设施等甲方资产，未在村委会要求的期限内（最长不超过 30 日）修复或赔偿的</w:t>
      </w:r>
      <w:r>
        <w:rPr>
          <w:rFonts w:hint="eastAsia"/>
          <w:sz w:val="28"/>
          <w:szCs w:val="32"/>
          <w:lang w:val="en-US" w:eastAsia="zh-CN"/>
        </w:rPr>
        <w:t>。</w:t>
      </w:r>
    </w:p>
    <w:p w14:paraId="79CC4BE1">
      <w:pPr>
        <w:numPr>
          <w:ilvl w:val="-1"/>
          <w:numId w:val="0"/>
        </w:numPr>
        <w:ind w:firstLine="560" w:firstLineChars="2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合同解除后，</w:t>
      </w:r>
      <w:r>
        <w:rPr>
          <w:rFonts w:hint="default"/>
          <w:sz w:val="28"/>
          <w:szCs w:val="32"/>
          <w:lang w:val="en-US" w:eastAsia="zh-CN"/>
        </w:rPr>
        <w:t>乙方未恢复鱼塘原状的，村委会有权自行或委托第三方处置，产生的拆除费、清运费、修复费等全部由乙方承担，村委会可从乙方未退还的款项中直接抵扣，不足部分有权向乙方追偿。</w:t>
      </w:r>
    </w:p>
    <w:p w14:paraId="7BB4A580">
      <w:pPr>
        <w:numPr>
          <w:ilvl w:val="-1"/>
          <w:numId w:val="0"/>
        </w:numPr>
        <w:ind w:firstLine="560" w:firstLineChars="2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（二）违约责任</w:t>
      </w:r>
    </w:p>
    <w:p w14:paraId="7BAFE719">
      <w:pPr>
        <w:ind w:firstLine="560" w:firstLineChars="200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1.如乙方未按时支付租金，每逾期一日，按照应付租金的千分之三计算违约金，逾期超过三十日的，甲方有权解除本合同，并收回鱼塘另行处置，且有权不予返还乙方已支付的租金。乙方仍应支付本条约定的违约金。</w:t>
      </w:r>
    </w:p>
    <w:p w14:paraId="689F1483">
      <w:pPr>
        <w:ind w:firstLine="560" w:firstLineChars="2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2.除上述违约责任外，</w:t>
      </w:r>
      <w:r>
        <w:rPr>
          <w:rFonts w:hint="eastAsia"/>
          <w:sz w:val="28"/>
          <w:szCs w:val="32"/>
        </w:rPr>
        <w:t xml:space="preserve">任何一方违反本合同约定，违约方应向守约方支付违约金人民币 </w:t>
      </w:r>
      <w:r>
        <w:rPr>
          <w:rFonts w:hint="eastAsia"/>
          <w:sz w:val="28"/>
          <w:szCs w:val="32"/>
          <w:lang w:val="en-US" w:eastAsia="zh-CN"/>
        </w:rPr>
        <w:t>10000</w:t>
      </w:r>
      <w:r>
        <w:rPr>
          <w:rFonts w:hint="eastAsia"/>
          <w:sz w:val="28"/>
          <w:szCs w:val="32"/>
        </w:rPr>
        <w:t>元（大写：</w:t>
      </w:r>
      <w:r>
        <w:rPr>
          <w:rFonts w:hint="eastAsia"/>
          <w:sz w:val="28"/>
          <w:szCs w:val="32"/>
          <w:lang w:val="en-US" w:eastAsia="zh-CN"/>
        </w:rPr>
        <w:t>壹万</w:t>
      </w:r>
      <w:r>
        <w:rPr>
          <w:rFonts w:hint="eastAsia"/>
          <w:sz w:val="28"/>
          <w:szCs w:val="32"/>
        </w:rPr>
        <w:t>元整）。该违约金不足以弥补守约方实际损失的，违约方还应赔偿守约方的全部损失</w:t>
      </w:r>
      <w:r>
        <w:rPr>
          <w:rFonts w:hint="eastAsia"/>
          <w:sz w:val="28"/>
          <w:szCs w:val="32"/>
          <w:lang w:eastAsia="zh-CN"/>
        </w:rPr>
        <w:t>，</w:t>
      </w:r>
      <w:r>
        <w:rPr>
          <w:rFonts w:hint="eastAsia"/>
          <w:sz w:val="28"/>
          <w:szCs w:val="32"/>
        </w:rPr>
        <w:t>包括但不限于直接经济损失、诉讼费、律师费等为实现债权而支出的费用。</w:t>
      </w:r>
    </w:p>
    <w:p w14:paraId="6938158A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3.</w:t>
      </w:r>
      <w:r>
        <w:rPr>
          <w:rFonts w:hint="eastAsia"/>
          <w:sz w:val="28"/>
          <w:szCs w:val="32"/>
        </w:rPr>
        <w:t>因国家政策调整</w:t>
      </w:r>
      <w:r>
        <w:rPr>
          <w:rFonts w:hint="eastAsia"/>
          <w:sz w:val="28"/>
          <w:szCs w:val="32"/>
          <w:lang w:eastAsia="zh-CN"/>
        </w:rPr>
        <w:t>、</w:t>
      </w:r>
      <w:r>
        <w:rPr>
          <w:rFonts w:hint="eastAsia"/>
          <w:sz w:val="28"/>
          <w:szCs w:val="32"/>
          <w:lang w:val="en-US" w:eastAsia="zh-CN"/>
        </w:rPr>
        <w:t>不可抗力等</w:t>
      </w:r>
      <w:r>
        <w:rPr>
          <w:rFonts w:hint="eastAsia"/>
          <w:sz w:val="28"/>
          <w:szCs w:val="32"/>
        </w:rPr>
        <w:t>导致合同无法履行，双方可协商终止，租金按实际使用时间结算。</w:t>
      </w:r>
    </w:p>
    <w:p w14:paraId="279F3736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第六条 租赁期满设备处置</w:t>
      </w:r>
    </w:p>
    <w:p w14:paraId="3A15249B">
      <w:pPr>
        <w:ind w:firstLine="560" w:firstLineChars="200"/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</w:rPr>
        <w:t>租赁期满</w:t>
      </w:r>
      <w:r>
        <w:rPr>
          <w:rFonts w:hint="eastAsia"/>
          <w:sz w:val="28"/>
          <w:szCs w:val="32"/>
          <w:lang w:val="en-US" w:eastAsia="zh-CN"/>
        </w:rPr>
        <w:t>或合同解除</w:t>
      </w:r>
      <w:r>
        <w:rPr>
          <w:rFonts w:hint="eastAsia"/>
          <w:sz w:val="28"/>
          <w:szCs w:val="32"/>
        </w:rPr>
        <w:t>后，乙方应于30日内自行处理鱼塘内所有基础设施及设备</w:t>
      </w:r>
      <w:r>
        <w:rPr>
          <w:rFonts w:hint="eastAsia"/>
          <w:sz w:val="28"/>
          <w:szCs w:val="32"/>
          <w:lang w:eastAsia="zh-CN"/>
        </w:rPr>
        <w:t>，</w:t>
      </w:r>
      <w:r>
        <w:rPr>
          <w:rFonts w:hint="eastAsia"/>
          <w:sz w:val="28"/>
          <w:szCs w:val="32"/>
          <w:lang w:val="en-US" w:eastAsia="zh-CN"/>
        </w:rPr>
        <w:t>并将鱼塘恢复原状</w:t>
      </w:r>
      <w:r>
        <w:rPr>
          <w:rFonts w:hint="eastAsia"/>
          <w:sz w:val="28"/>
          <w:szCs w:val="32"/>
        </w:rPr>
        <w:t>。逾期未处理的，视为乙方自动放弃</w:t>
      </w:r>
      <w:r>
        <w:rPr>
          <w:rFonts w:hint="eastAsia"/>
          <w:sz w:val="28"/>
          <w:szCs w:val="32"/>
          <w:lang w:val="en-US" w:eastAsia="zh-CN"/>
        </w:rPr>
        <w:t>相关物品的</w:t>
      </w:r>
      <w:r>
        <w:rPr>
          <w:rFonts w:hint="eastAsia"/>
          <w:sz w:val="28"/>
          <w:szCs w:val="32"/>
        </w:rPr>
        <w:t>所有权，甲方有权自行或委托第三方进行处置，所产生的费用由乙方承担</w:t>
      </w:r>
      <w:r>
        <w:rPr>
          <w:rFonts w:hint="eastAsia"/>
          <w:sz w:val="28"/>
          <w:szCs w:val="32"/>
          <w:lang w:eastAsia="zh-CN"/>
        </w:rPr>
        <w:t>。</w:t>
      </w:r>
    </w:p>
    <w:p w14:paraId="6982E305">
      <w:pPr>
        <w:numPr>
          <w:ilvl w:val="0"/>
          <w:numId w:val="2"/>
        </w:numPr>
        <w:ind w:firstLine="560" w:firstLineChars="200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争议解决</w:t>
      </w:r>
    </w:p>
    <w:p w14:paraId="06E5F1D0">
      <w:pPr>
        <w:numPr>
          <w:ilvl w:val="-1"/>
          <w:numId w:val="0"/>
        </w:numPr>
        <w:ind w:firstLine="560" w:firstLineChars="200"/>
        <w:rPr>
          <w:rFonts w:hint="default"/>
          <w:sz w:val="28"/>
          <w:szCs w:val="32"/>
        </w:rPr>
      </w:pPr>
      <w:r>
        <w:rPr>
          <w:rFonts w:hint="default"/>
          <w:sz w:val="28"/>
          <w:szCs w:val="32"/>
        </w:rPr>
        <w:t>双方因本合同发生争议，应友好协商解决，协商不成的，任何一方均可向</w:t>
      </w:r>
      <w:r>
        <w:rPr>
          <w:rFonts w:hint="eastAsia"/>
          <w:sz w:val="28"/>
          <w:szCs w:val="32"/>
          <w:lang w:val="en-US" w:eastAsia="zh-CN"/>
        </w:rPr>
        <w:t>土地</w:t>
      </w:r>
      <w:r>
        <w:rPr>
          <w:rFonts w:hint="default"/>
          <w:sz w:val="28"/>
          <w:szCs w:val="32"/>
        </w:rPr>
        <w:t>所在地人民法院提起诉讼。为解决争议而发生的费用由违约方承担，其中包括但不限于为诉讼而支出的诉讼费用、律师代理费、差旅费用、保全费用、保全保险费、鉴定费、公证费等为维护合法权益而支出的一切费用。</w:t>
      </w:r>
    </w:p>
    <w:p w14:paraId="6A6BF5E8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第八条 国家征用补偿分配</w:t>
      </w:r>
    </w:p>
    <w:p w14:paraId="4AC5B839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如遇国家征用鱼塘土地，补偿分配方式如下：</w:t>
      </w:r>
    </w:p>
    <w:p w14:paraId="1E392E9D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1.</w:t>
      </w:r>
      <w:r>
        <w:rPr>
          <w:rFonts w:hint="eastAsia"/>
          <w:sz w:val="28"/>
          <w:szCs w:val="32"/>
        </w:rPr>
        <w:t>土地补偿款、安置补助费等与土地权属相关的补偿归甲方所有；</w:t>
      </w:r>
    </w:p>
    <w:p w14:paraId="12BDF097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2.</w:t>
      </w:r>
      <w:r>
        <w:rPr>
          <w:rFonts w:hint="eastAsia"/>
          <w:sz w:val="28"/>
          <w:szCs w:val="32"/>
        </w:rPr>
        <w:t>乙方投资建设的地上附着物（包括养殖设备、管理用房等）及青苗补偿归乙方所有。</w:t>
      </w:r>
    </w:p>
    <w:p w14:paraId="1BC38323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3.</w:t>
      </w:r>
      <w:r>
        <w:rPr>
          <w:rFonts w:hint="eastAsia"/>
          <w:sz w:val="28"/>
          <w:szCs w:val="32"/>
        </w:rPr>
        <w:t>乙方应在收到征用通知后30日内提供附属物权属证明，配合甲方办理补偿手续。</w:t>
      </w:r>
    </w:p>
    <w:p w14:paraId="368A849F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第九条 其他约定</w:t>
      </w:r>
    </w:p>
    <w:p w14:paraId="7B0E965C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本合同未尽事宜，双方可签订补充协议，与本合同具有同等效力。</w:t>
      </w:r>
    </w:p>
    <w:p w14:paraId="79AB3603">
      <w:p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本合同一式三份，甲乙双方各执一份，雷鸣镇人民政府备案一份，自签字盖章之日起生效。</w:t>
      </w:r>
    </w:p>
    <w:p w14:paraId="51487E04">
      <w:pPr>
        <w:ind w:firstLine="560" w:firstLineChars="200"/>
        <w:rPr>
          <w:rFonts w:hint="eastAsia"/>
          <w:sz w:val="28"/>
          <w:szCs w:val="32"/>
        </w:rPr>
      </w:pPr>
    </w:p>
    <w:p w14:paraId="38441530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甲方（盖章）：</w:t>
      </w:r>
    </w:p>
    <w:p w14:paraId="26EDB545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定安县雷鸣镇同仁村民委员会</w:t>
      </w:r>
    </w:p>
    <w:p w14:paraId="5B8ED6FA">
      <w:pPr>
        <w:rPr>
          <w:rFonts w:hint="eastAsia"/>
          <w:sz w:val="28"/>
          <w:szCs w:val="32"/>
        </w:rPr>
      </w:pPr>
    </w:p>
    <w:p w14:paraId="492A194D">
      <w:pPr>
        <w:rPr>
          <w:rFonts w:hint="eastAsia"/>
          <w:sz w:val="28"/>
          <w:szCs w:val="32"/>
        </w:rPr>
      </w:pPr>
    </w:p>
    <w:p w14:paraId="084FE1F3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乙方（签字/盖章）： </w:t>
      </w:r>
    </w:p>
    <w:p w14:paraId="533C3A46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签订日期：202</w:t>
      </w:r>
      <w:ins w:id="21" w:author="午言" w:date="2026-01-05T22:45:21Z">
        <w:r>
          <w:rPr>
            <w:rFonts w:hint="eastAsia"/>
            <w:sz w:val="28"/>
            <w:szCs w:val="32"/>
            <w:lang w:val="en-US" w:eastAsia="zh-CN"/>
          </w:rPr>
          <w:t>6</w:t>
        </w:r>
      </w:ins>
      <w:r>
        <w:rPr>
          <w:rFonts w:hint="eastAsia"/>
          <w:sz w:val="28"/>
          <w:szCs w:val="32"/>
        </w:rPr>
        <w:t>年</w:t>
      </w:r>
      <w:ins w:id="22" w:author="午言" w:date="2026-01-05T22:45:25Z">
        <w:r>
          <w:rPr>
            <w:rFonts w:hint="eastAsia"/>
            <w:sz w:val="28"/>
            <w:szCs w:val="32"/>
            <w:lang w:val="en-US" w:eastAsia="zh-CN"/>
          </w:rPr>
          <w:t xml:space="preserve">  </w:t>
        </w:r>
      </w:ins>
      <w:r>
        <w:rPr>
          <w:rFonts w:hint="eastAsia"/>
          <w:sz w:val="28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E5133"/>
    <w:multiLevelType w:val="singleLevel"/>
    <w:tmpl w:val="DFCE51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6898BC"/>
    <w:multiLevelType w:val="singleLevel"/>
    <w:tmpl w:val="FE6898BC"/>
    <w:lvl w:ilvl="0" w:tentative="0">
      <w:start w:val="7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午言">
    <w15:presenceInfo w15:providerId="WPS Office" w15:userId="11693649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54"/>
    <w:rsid w:val="001404C4"/>
    <w:rsid w:val="001F2A54"/>
    <w:rsid w:val="00B95110"/>
    <w:rsid w:val="00BB19BB"/>
    <w:rsid w:val="00ED6EEA"/>
    <w:rsid w:val="05F30D52"/>
    <w:rsid w:val="1DEA7F77"/>
    <w:rsid w:val="2A115219"/>
    <w:rsid w:val="354B7E76"/>
    <w:rsid w:val="491B41A7"/>
    <w:rsid w:val="53A15735"/>
    <w:rsid w:val="56E30533"/>
    <w:rsid w:val="5D9E4D24"/>
    <w:rsid w:val="7C11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1958</Words>
  <Characters>2005</Characters>
  <Lines>7</Lines>
  <Paragraphs>1</Paragraphs>
  <TotalTime>17</TotalTime>
  <ScaleCrop>false</ScaleCrop>
  <LinksUpToDate>false</LinksUpToDate>
  <CharactersWithSpaces>2030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2025-10-17T08:46:00Z</dcterms:created>
  <dc:creator>誉轩 许</dc:creator>
  <cp:lastModifiedBy>S</cp:lastModifiedBy>
  <dcterms:modified xsi:type="dcterms:W3CDTF">2026-02-10T07:29:11Z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eyJoZGlkIjoiNDZiMWE3MDEwMDFlMzMzY2VjY2RlNWJhYzNkNGY2ZGQiLCJ1c2VySWQiOiIxNjk1Njg2NjU5In0=</vt:lpwstr>
  </property>
  <property fmtid="{D5CDD505-2E9C-101B-9397-08002B2CF9AE}" pid="3" name="KSOProductBuildVer">
    <vt:lpwstr>2052-12.1.0.24657</vt:lpwstr>
  </property>
  <property fmtid="{D5CDD505-2E9C-101B-9397-08002B2CF9AE}" pid="4" name="ICV">
    <vt:lpwstr>918905483C5145EB9E969E0D8C64B156_13</vt:lpwstr>
  </property>
</Properties>
</file>