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4F66B">
      <w:pPr>
        <w:pStyle w:val="2"/>
        <w:rPr>
          <w:rFonts w:ascii="Times New Roman" w:eastAsia="Times New Roman"/>
        </w:rPr>
      </w:pPr>
      <w:r>
        <w:t xml:space="preserve">附件 </w:t>
      </w:r>
      <w:r>
        <w:rPr>
          <w:rFonts w:ascii="Times New Roman" w:eastAsia="Times New Roman"/>
        </w:rPr>
        <w:t>1</w:t>
      </w:r>
    </w:p>
    <w:p w14:paraId="53FBD9AA">
      <w:pPr>
        <w:pStyle w:val="4"/>
        <w:ind w:left="0"/>
        <w:rPr>
          <w:rFonts w:ascii="Times New Roman"/>
          <w:sz w:val="34"/>
        </w:rPr>
      </w:pPr>
    </w:p>
    <w:p w14:paraId="10267790">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B874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739C32D7">
                                  <w:pPr>
                                    <w:pStyle w:val="9"/>
                                    <w:rPr>
                                      <w:rFonts w:ascii="Times New Roman"/>
                                      <w:sz w:val="32"/>
                                    </w:rPr>
                                  </w:pPr>
                                </w:p>
                              </w:tc>
                              <w:tc>
                                <w:tcPr>
                                  <w:tcW w:w="235" w:type="dxa"/>
                                </w:tcPr>
                                <w:p w14:paraId="798B8833">
                                  <w:pPr>
                                    <w:pStyle w:val="9"/>
                                    <w:rPr>
                                      <w:rFonts w:ascii="Times New Roman"/>
                                      <w:sz w:val="32"/>
                                    </w:rPr>
                                  </w:pPr>
                                </w:p>
                              </w:tc>
                              <w:tc>
                                <w:tcPr>
                                  <w:tcW w:w="236" w:type="dxa"/>
                                </w:tcPr>
                                <w:p w14:paraId="655B8826">
                                  <w:pPr>
                                    <w:pStyle w:val="9"/>
                                    <w:rPr>
                                      <w:rFonts w:ascii="Times New Roman"/>
                                      <w:sz w:val="32"/>
                                    </w:rPr>
                                  </w:pPr>
                                </w:p>
                              </w:tc>
                              <w:tc>
                                <w:tcPr>
                                  <w:tcW w:w="236" w:type="dxa"/>
                                </w:tcPr>
                                <w:p w14:paraId="7CEFF28D">
                                  <w:pPr>
                                    <w:pStyle w:val="9"/>
                                    <w:rPr>
                                      <w:rFonts w:ascii="Times New Roman"/>
                                      <w:sz w:val="32"/>
                                    </w:rPr>
                                  </w:pPr>
                                </w:p>
                              </w:tc>
                              <w:tc>
                                <w:tcPr>
                                  <w:tcW w:w="235" w:type="dxa"/>
                                </w:tcPr>
                                <w:p w14:paraId="2820D7D2">
                                  <w:pPr>
                                    <w:pStyle w:val="9"/>
                                    <w:rPr>
                                      <w:rFonts w:ascii="Times New Roman"/>
                                      <w:sz w:val="32"/>
                                    </w:rPr>
                                  </w:pPr>
                                </w:p>
                              </w:tc>
                              <w:tc>
                                <w:tcPr>
                                  <w:tcW w:w="236" w:type="dxa"/>
                                </w:tcPr>
                                <w:p w14:paraId="37CA4BF1">
                                  <w:pPr>
                                    <w:pStyle w:val="9"/>
                                    <w:rPr>
                                      <w:rFonts w:ascii="Times New Roman"/>
                                      <w:sz w:val="32"/>
                                    </w:rPr>
                                  </w:pPr>
                                </w:p>
                              </w:tc>
                              <w:tc>
                                <w:tcPr>
                                  <w:tcW w:w="236" w:type="dxa"/>
                                </w:tcPr>
                                <w:p w14:paraId="207E35C7">
                                  <w:pPr>
                                    <w:pStyle w:val="9"/>
                                    <w:rPr>
                                      <w:rFonts w:ascii="Times New Roman"/>
                                      <w:sz w:val="32"/>
                                    </w:rPr>
                                  </w:pPr>
                                </w:p>
                              </w:tc>
                              <w:tc>
                                <w:tcPr>
                                  <w:tcW w:w="235" w:type="dxa"/>
                                </w:tcPr>
                                <w:p w14:paraId="3AA3474D">
                                  <w:pPr>
                                    <w:pStyle w:val="9"/>
                                    <w:rPr>
                                      <w:rFonts w:ascii="Times New Roman"/>
                                      <w:sz w:val="32"/>
                                    </w:rPr>
                                  </w:pPr>
                                </w:p>
                              </w:tc>
                              <w:tc>
                                <w:tcPr>
                                  <w:tcW w:w="236" w:type="dxa"/>
                                </w:tcPr>
                                <w:p w14:paraId="437DA6CD">
                                  <w:pPr>
                                    <w:pStyle w:val="9"/>
                                    <w:rPr>
                                      <w:rFonts w:ascii="Times New Roman"/>
                                      <w:sz w:val="32"/>
                                    </w:rPr>
                                  </w:pPr>
                                </w:p>
                              </w:tc>
                              <w:tc>
                                <w:tcPr>
                                  <w:tcW w:w="236" w:type="dxa"/>
                                </w:tcPr>
                                <w:p w14:paraId="7AA2A2DC">
                                  <w:pPr>
                                    <w:pStyle w:val="9"/>
                                    <w:rPr>
                                      <w:rFonts w:ascii="Times New Roman"/>
                                      <w:sz w:val="32"/>
                                    </w:rPr>
                                  </w:pPr>
                                </w:p>
                              </w:tc>
                              <w:tc>
                                <w:tcPr>
                                  <w:tcW w:w="235" w:type="dxa"/>
                                </w:tcPr>
                                <w:p w14:paraId="0F137CFB">
                                  <w:pPr>
                                    <w:pStyle w:val="9"/>
                                    <w:rPr>
                                      <w:rFonts w:ascii="Times New Roman"/>
                                      <w:sz w:val="32"/>
                                    </w:rPr>
                                  </w:pPr>
                                </w:p>
                              </w:tc>
                              <w:tc>
                                <w:tcPr>
                                  <w:tcW w:w="236" w:type="dxa"/>
                                </w:tcPr>
                                <w:p w14:paraId="068AA095">
                                  <w:pPr>
                                    <w:pStyle w:val="9"/>
                                    <w:rPr>
                                      <w:rFonts w:ascii="Times New Roman"/>
                                      <w:sz w:val="32"/>
                                    </w:rPr>
                                  </w:pPr>
                                </w:p>
                              </w:tc>
                              <w:tc>
                                <w:tcPr>
                                  <w:tcW w:w="236" w:type="dxa"/>
                                </w:tcPr>
                                <w:p w14:paraId="692EBB52">
                                  <w:pPr>
                                    <w:pStyle w:val="9"/>
                                    <w:rPr>
                                      <w:rFonts w:ascii="Times New Roman"/>
                                      <w:sz w:val="32"/>
                                    </w:rPr>
                                  </w:pPr>
                                </w:p>
                              </w:tc>
                              <w:tc>
                                <w:tcPr>
                                  <w:tcW w:w="235" w:type="dxa"/>
                                </w:tcPr>
                                <w:p w14:paraId="1C0C1972">
                                  <w:pPr>
                                    <w:pStyle w:val="9"/>
                                    <w:rPr>
                                      <w:rFonts w:ascii="Times New Roman"/>
                                      <w:sz w:val="32"/>
                                    </w:rPr>
                                  </w:pPr>
                                </w:p>
                              </w:tc>
                              <w:tc>
                                <w:tcPr>
                                  <w:tcW w:w="236" w:type="dxa"/>
                                </w:tcPr>
                                <w:p w14:paraId="0D926318">
                                  <w:pPr>
                                    <w:pStyle w:val="9"/>
                                    <w:rPr>
                                      <w:rFonts w:ascii="Times New Roman"/>
                                      <w:sz w:val="32"/>
                                    </w:rPr>
                                  </w:pPr>
                                </w:p>
                              </w:tc>
                              <w:tc>
                                <w:tcPr>
                                  <w:tcW w:w="236" w:type="dxa"/>
                                </w:tcPr>
                                <w:p w14:paraId="1ECE76B8">
                                  <w:pPr>
                                    <w:pStyle w:val="9"/>
                                    <w:rPr>
                                      <w:rFonts w:ascii="Times New Roman"/>
                                      <w:sz w:val="32"/>
                                    </w:rPr>
                                  </w:pPr>
                                </w:p>
                              </w:tc>
                              <w:tc>
                                <w:tcPr>
                                  <w:tcW w:w="235" w:type="dxa"/>
                                </w:tcPr>
                                <w:p w14:paraId="4DA296CB">
                                  <w:pPr>
                                    <w:pStyle w:val="9"/>
                                    <w:rPr>
                                      <w:rFonts w:ascii="Times New Roman"/>
                                      <w:sz w:val="32"/>
                                    </w:rPr>
                                  </w:pPr>
                                </w:p>
                              </w:tc>
                              <w:tc>
                                <w:tcPr>
                                  <w:tcW w:w="236" w:type="dxa"/>
                                </w:tcPr>
                                <w:p w14:paraId="57AA0B91">
                                  <w:pPr>
                                    <w:pStyle w:val="9"/>
                                    <w:rPr>
                                      <w:rFonts w:ascii="Times New Roman"/>
                                      <w:sz w:val="32"/>
                                    </w:rPr>
                                  </w:pPr>
                                </w:p>
                              </w:tc>
                            </w:tr>
                          </w:tbl>
                          <w:p w14:paraId="382B0FF1">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2B874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739C32D7">
                            <w:pPr>
                              <w:pStyle w:val="9"/>
                              <w:rPr>
                                <w:rFonts w:ascii="Times New Roman"/>
                                <w:sz w:val="32"/>
                              </w:rPr>
                            </w:pPr>
                          </w:p>
                        </w:tc>
                        <w:tc>
                          <w:tcPr>
                            <w:tcW w:w="235" w:type="dxa"/>
                          </w:tcPr>
                          <w:p w14:paraId="798B8833">
                            <w:pPr>
                              <w:pStyle w:val="9"/>
                              <w:rPr>
                                <w:rFonts w:ascii="Times New Roman"/>
                                <w:sz w:val="32"/>
                              </w:rPr>
                            </w:pPr>
                          </w:p>
                        </w:tc>
                        <w:tc>
                          <w:tcPr>
                            <w:tcW w:w="236" w:type="dxa"/>
                          </w:tcPr>
                          <w:p w14:paraId="655B8826">
                            <w:pPr>
                              <w:pStyle w:val="9"/>
                              <w:rPr>
                                <w:rFonts w:ascii="Times New Roman"/>
                                <w:sz w:val="32"/>
                              </w:rPr>
                            </w:pPr>
                          </w:p>
                        </w:tc>
                        <w:tc>
                          <w:tcPr>
                            <w:tcW w:w="236" w:type="dxa"/>
                          </w:tcPr>
                          <w:p w14:paraId="7CEFF28D">
                            <w:pPr>
                              <w:pStyle w:val="9"/>
                              <w:rPr>
                                <w:rFonts w:ascii="Times New Roman"/>
                                <w:sz w:val="32"/>
                              </w:rPr>
                            </w:pPr>
                          </w:p>
                        </w:tc>
                        <w:tc>
                          <w:tcPr>
                            <w:tcW w:w="235" w:type="dxa"/>
                          </w:tcPr>
                          <w:p w14:paraId="2820D7D2">
                            <w:pPr>
                              <w:pStyle w:val="9"/>
                              <w:rPr>
                                <w:rFonts w:ascii="Times New Roman"/>
                                <w:sz w:val="32"/>
                              </w:rPr>
                            </w:pPr>
                          </w:p>
                        </w:tc>
                        <w:tc>
                          <w:tcPr>
                            <w:tcW w:w="236" w:type="dxa"/>
                          </w:tcPr>
                          <w:p w14:paraId="37CA4BF1">
                            <w:pPr>
                              <w:pStyle w:val="9"/>
                              <w:rPr>
                                <w:rFonts w:ascii="Times New Roman"/>
                                <w:sz w:val="32"/>
                              </w:rPr>
                            </w:pPr>
                          </w:p>
                        </w:tc>
                        <w:tc>
                          <w:tcPr>
                            <w:tcW w:w="236" w:type="dxa"/>
                          </w:tcPr>
                          <w:p w14:paraId="207E35C7">
                            <w:pPr>
                              <w:pStyle w:val="9"/>
                              <w:rPr>
                                <w:rFonts w:ascii="Times New Roman"/>
                                <w:sz w:val="32"/>
                              </w:rPr>
                            </w:pPr>
                          </w:p>
                        </w:tc>
                        <w:tc>
                          <w:tcPr>
                            <w:tcW w:w="235" w:type="dxa"/>
                          </w:tcPr>
                          <w:p w14:paraId="3AA3474D">
                            <w:pPr>
                              <w:pStyle w:val="9"/>
                              <w:rPr>
                                <w:rFonts w:ascii="Times New Roman"/>
                                <w:sz w:val="32"/>
                              </w:rPr>
                            </w:pPr>
                          </w:p>
                        </w:tc>
                        <w:tc>
                          <w:tcPr>
                            <w:tcW w:w="236" w:type="dxa"/>
                          </w:tcPr>
                          <w:p w14:paraId="437DA6CD">
                            <w:pPr>
                              <w:pStyle w:val="9"/>
                              <w:rPr>
                                <w:rFonts w:ascii="Times New Roman"/>
                                <w:sz w:val="32"/>
                              </w:rPr>
                            </w:pPr>
                          </w:p>
                        </w:tc>
                        <w:tc>
                          <w:tcPr>
                            <w:tcW w:w="236" w:type="dxa"/>
                          </w:tcPr>
                          <w:p w14:paraId="7AA2A2DC">
                            <w:pPr>
                              <w:pStyle w:val="9"/>
                              <w:rPr>
                                <w:rFonts w:ascii="Times New Roman"/>
                                <w:sz w:val="32"/>
                              </w:rPr>
                            </w:pPr>
                          </w:p>
                        </w:tc>
                        <w:tc>
                          <w:tcPr>
                            <w:tcW w:w="235" w:type="dxa"/>
                          </w:tcPr>
                          <w:p w14:paraId="0F137CFB">
                            <w:pPr>
                              <w:pStyle w:val="9"/>
                              <w:rPr>
                                <w:rFonts w:ascii="Times New Roman"/>
                                <w:sz w:val="32"/>
                              </w:rPr>
                            </w:pPr>
                          </w:p>
                        </w:tc>
                        <w:tc>
                          <w:tcPr>
                            <w:tcW w:w="236" w:type="dxa"/>
                          </w:tcPr>
                          <w:p w14:paraId="068AA095">
                            <w:pPr>
                              <w:pStyle w:val="9"/>
                              <w:rPr>
                                <w:rFonts w:ascii="Times New Roman"/>
                                <w:sz w:val="32"/>
                              </w:rPr>
                            </w:pPr>
                          </w:p>
                        </w:tc>
                        <w:tc>
                          <w:tcPr>
                            <w:tcW w:w="236" w:type="dxa"/>
                          </w:tcPr>
                          <w:p w14:paraId="692EBB52">
                            <w:pPr>
                              <w:pStyle w:val="9"/>
                              <w:rPr>
                                <w:rFonts w:ascii="Times New Roman"/>
                                <w:sz w:val="32"/>
                              </w:rPr>
                            </w:pPr>
                          </w:p>
                        </w:tc>
                        <w:tc>
                          <w:tcPr>
                            <w:tcW w:w="235" w:type="dxa"/>
                          </w:tcPr>
                          <w:p w14:paraId="1C0C1972">
                            <w:pPr>
                              <w:pStyle w:val="9"/>
                              <w:rPr>
                                <w:rFonts w:ascii="Times New Roman"/>
                                <w:sz w:val="32"/>
                              </w:rPr>
                            </w:pPr>
                          </w:p>
                        </w:tc>
                        <w:tc>
                          <w:tcPr>
                            <w:tcW w:w="236" w:type="dxa"/>
                          </w:tcPr>
                          <w:p w14:paraId="0D926318">
                            <w:pPr>
                              <w:pStyle w:val="9"/>
                              <w:rPr>
                                <w:rFonts w:ascii="Times New Roman"/>
                                <w:sz w:val="32"/>
                              </w:rPr>
                            </w:pPr>
                          </w:p>
                        </w:tc>
                        <w:tc>
                          <w:tcPr>
                            <w:tcW w:w="236" w:type="dxa"/>
                          </w:tcPr>
                          <w:p w14:paraId="1ECE76B8">
                            <w:pPr>
                              <w:pStyle w:val="9"/>
                              <w:rPr>
                                <w:rFonts w:ascii="Times New Roman"/>
                                <w:sz w:val="32"/>
                              </w:rPr>
                            </w:pPr>
                          </w:p>
                        </w:tc>
                        <w:tc>
                          <w:tcPr>
                            <w:tcW w:w="235" w:type="dxa"/>
                          </w:tcPr>
                          <w:p w14:paraId="4DA296CB">
                            <w:pPr>
                              <w:pStyle w:val="9"/>
                              <w:rPr>
                                <w:rFonts w:ascii="Times New Roman"/>
                                <w:sz w:val="32"/>
                              </w:rPr>
                            </w:pPr>
                          </w:p>
                        </w:tc>
                        <w:tc>
                          <w:tcPr>
                            <w:tcW w:w="236" w:type="dxa"/>
                          </w:tcPr>
                          <w:p w14:paraId="57AA0B91">
                            <w:pPr>
                              <w:pStyle w:val="9"/>
                              <w:rPr>
                                <w:rFonts w:ascii="Times New Roman"/>
                                <w:sz w:val="32"/>
                              </w:rPr>
                            </w:pPr>
                          </w:p>
                        </w:tc>
                      </w:tr>
                    </w:tbl>
                    <w:p w14:paraId="382B0FF1">
                      <w:pPr>
                        <w:pStyle w:val="4"/>
                        <w:ind w:left="0"/>
                      </w:pPr>
                    </w:p>
                  </w:txbxContent>
                </v:textbox>
              </v:shape>
            </w:pict>
          </mc:Fallback>
        </mc:AlternateContent>
      </w:r>
      <w:r>
        <w:rPr>
          <w:rFonts w:ascii="Times New Roman" w:eastAsia="Times New Roman"/>
          <w:sz w:val="32"/>
        </w:rPr>
        <w:t>GF-2021-2606</w:t>
      </w:r>
      <w:r>
        <w:rPr>
          <w:rFonts w:ascii="Times New Roman" w:eastAsia="Times New Roman"/>
          <w:sz w:val="32"/>
        </w:rPr>
        <w:tab/>
      </w:r>
      <w:r>
        <w:rPr>
          <w:sz w:val="28"/>
        </w:rPr>
        <w:t>合同编号</w:t>
      </w:r>
      <w:r>
        <w:rPr>
          <w:sz w:val="18"/>
        </w:rPr>
        <w:t>：</w:t>
      </w:r>
    </w:p>
    <w:p w14:paraId="6F822E2B">
      <w:pPr>
        <w:pStyle w:val="4"/>
        <w:ind w:left="0"/>
        <w:rPr>
          <w:sz w:val="34"/>
        </w:rPr>
      </w:pPr>
    </w:p>
    <w:p w14:paraId="028AC56E">
      <w:pPr>
        <w:pStyle w:val="4"/>
        <w:ind w:left="0"/>
        <w:rPr>
          <w:sz w:val="34"/>
        </w:rPr>
      </w:pPr>
    </w:p>
    <w:p w14:paraId="75F558D6">
      <w:pPr>
        <w:pStyle w:val="4"/>
        <w:ind w:left="0"/>
        <w:rPr>
          <w:sz w:val="34"/>
        </w:rPr>
      </w:pPr>
    </w:p>
    <w:p w14:paraId="55926603">
      <w:pPr>
        <w:pStyle w:val="4"/>
        <w:ind w:left="0"/>
        <w:rPr>
          <w:sz w:val="34"/>
        </w:rPr>
      </w:pPr>
    </w:p>
    <w:p w14:paraId="29944BAC">
      <w:pPr>
        <w:pStyle w:val="4"/>
        <w:ind w:left="0"/>
        <w:rPr>
          <w:sz w:val="34"/>
        </w:rPr>
      </w:pPr>
    </w:p>
    <w:p w14:paraId="60EA21B3">
      <w:pPr>
        <w:pStyle w:val="4"/>
        <w:ind w:left="0"/>
        <w:rPr>
          <w:sz w:val="34"/>
        </w:rPr>
      </w:pPr>
    </w:p>
    <w:p w14:paraId="2D9A3307">
      <w:pPr>
        <w:pStyle w:val="4"/>
        <w:spacing w:before="7"/>
        <w:ind w:left="0"/>
        <w:rPr>
          <w:sz w:val="39"/>
        </w:rPr>
      </w:pPr>
    </w:p>
    <w:p w14:paraId="7BDCF9BA">
      <w:pPr>
        <w:spacing w:before="0"/>
        <w:ind w:left="1753" w:right="1772" w:firstLine="0"/>
        <w:jc w:val="center"/>
        <w:rPr>
          <w:rFonts w:hint="eastAsia" w:ascii="黑体" w:eastAsia="黑体"/>
          <w:sz w:val="44"/>
        </w:rPr>
      </w:pPr>
      <w:r>
        <w:rPr>
          <w:rFonts w:hint="eastAsia" w:ascii="黑体" w:eastAsia="黑体"/>
          <w:sz w:val="44"/>
        </w:rPr>
        <w:t>农村土地经营权出租合同</w:t>
      </w:r>
    </w:p>
    <w:p w14:paraId="1B3425C7">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067F20A9">
      <w:pPr>
        <w:pStyle w:val="4"/>
        <w:ind w:left="0"/>
        <w:rPr>
          <w:rFonts w:ascii="黑体"/>
          <w:sz w:val="44"/>
        </w:rPr>
      </w:pPr>
    </w:p>
    <w:p w14:paraId="75A351B2">
      <w:pPr>
        <w:pStyle w:val="4"/>
        <w:ind w:left="0"/>
        <w:rPr>
          <w:rFonts w:ascii="黑体"/>
          <w:sz w:val="44"/>
        </w:rPr>
      </w:pPr>
    </w:p>
    <w:p w14:paraId="354FAE3B">
      <w:pPr>
        <w:pStyle w:val="4"/>
        <w:ind w:left="0"/>
        <w:rPr>
          <w:rFonts w:ascii="黑体"/>
          <w:sz w:val="44"/>
        </w:rPr>
      </w:pPr>
    </w:p>
    <w:p w14:paraId="68715F3C">
      <w:pPr>
        <w:pStyle w:val="4"/>
        <w:ind w:left="0"/>
        <w:rPr>
          <w:rFonts w:ascii="黑体"/>
          <w:sz w:val="44"/>
        </w:rPr>
      </w:pPr>
    </w:p>
    <w:p w14:paraId="48BC767A">
      <w:pPr>
        <w:pStyle w:val="4"/>
        <w:ind w:left="0"/>
        <w:rPr>
          <w:rFonts w:ascii="黑体"/>
          <w:sz w:val="44"/>
        </w:rPr>
      </w:pPr>
    </w:p>
    <w:p w14:paraId="725EB689">
      <w:pPr>
        <w:pStyle w:val="4"/>
        <w:ind w:left="0"/>
        <w:rPr>
          <w:rFonts w:ascii="黑体"/>
          <w:sz w:val="44"/>
        </w:rPr>
      </w:pPr>
    </w:p>
    <w:p w14:paraId="10098C36">
      <w:pPr>
        <w:pStyle w:val="4"/>
        <w:ind w:left="0"/>
        <w:rPr>
          <w:rFonts w:ascii="黑体"/>
          <w:sz w:val="44"/>
        </w:rPr>
      </w:pPr>
    </w:p>
    <w:p w14:paraId="414EB28E">
      <w:pPr>
        <w:pStyle w:val="4"/>
        <w:ind w:left="0"/>
        <w:rPr>
          <w:rFonts w:ascii="黑体"/>
          <w:sz w:val="44"/>
        </w:rPr>
      </w:pPr>
    </w:p>
    <w:p w14:paraId="18D688DE">
      <w:pPr>
        <w:pStyle w:val="4"/>
        <w:ind w:left="0"/>
        <w:rPr>
          <w:rFonts w:ascii="黑体"/>
          <w:sz w:val="44"/>
        </w:rPr>
      </w:pPr>
    </w:p>
    <w:p w14:paraId="18DB7874">
      <w:pPr>
        <w:pStyle w:val="4"/>
        <w:spacing w:before="7"/>
        <w:ind w:left="0"/>
        <w:rPr>
          <w:rFonts w:ascii="黑体"/>
          <w:sz w:val="55"/>
        </w:rPr>
      </w:pPr>
    </w:p>
    <w:p w14:paraId="106C408E">
      <w:pPr>
        <w:tabs>
          <w:tab w:val="left" w:pos="5096"/>
          <w:tab w:val="left" w:pos="5624"/>
          <w:tab w:val="left" w:pos="6152"/>
          <w:tab w:val="left" w:pos="6680"/>
          <w:tab w:val="left" w:pos="7751"/>
        </w:tabs>
        <w:spacing w:before="0" w:line="180" w:lineRule="auto"/>
        <w:ind w:left="4551" w:right="3290" w:firstLine="16"/>
        <w:jc w:val="left"/>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476CF4E4">
      <w:pPr>
        <w:pStyle w:val="4"/>
        <w:spacing w:before="4"/>
        <w:ind w:left="0"/>
        <w:rPr>
          <w:rFonts w:ascii="PMingLiU"/>
        </w:rPr>
      </w:pPr>
    </w:p>
    <w:p w14:paraId="6DF37557">
      <w:pPr>
        <w:pStyle w:val="4"/>
        <w:ind w:left="4592" w:firstLine="840" w:firstLineChars="300"/>
      </w:pPr>
      <w:r>
        <w:t>二</w:t>
      </w:r>
      <w:r>
        <w:rPr>
          <w:rFonts w:hint="eastAsia" w:ascii="PMingLiU" w:eastAsia="PMingLiU"/>
        </w:rPr>
        <w:t>〇</w:t>
      </w:r>
      <w:r>
        <w:rPr>
          <w:spacing w:val="-1"/>
        </w:rPr>
        <w:t>二一 年 九 月</w:t>
      </w:r>
    </w:p>
    <w:p w14:paraId="5A0D1D81">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338A26EC">
      <w:pPr>
        <w:spacing w:before="58"/>
        <w:ind w:left="1753" w:right="1772" w:firstLine="0"/>
        <w:jc w:val="center"/>
        <w:rPr>
          <w:rFonts w:hint="eastAsia" w:ascii="黑体" w:eastAsia="黑体"/>
          <w:b/>
          <w:sz w:val="30"/>
        </w:rPr>
      </w:pPr>
      <w:r>
        <w:rPr>
          <w:rFonts w:hint="eastAsia" w:ascii="黑体" w:eastAsia="黑体"/>
          <w:b/>
          <w:sz w:val="30"/>
        </w:rPr>
        <w:t>使 用 说 明</w:t>
      </w:r>
    </w:p>
    <w:p w14:paraId="687609F7">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经营权出租</w:t>
      </w:r>
      <w:r>
        <w:t>（含转包</w:t>
      </w:r>
      <w:r>
        <w:rPr>
          <w:spacing w:val="-26"/>
        </w:rPr>
        <w:t>）</w:t>
      </w:r>
      <w:r>
        <w:rPr>
          <w:spacing w:val="-7"/>
        </w:rPr>
        <w:t>的当</w:t>
      </w:r>
      <w:r>
        <w:t>事人签订合同时参照使用。</w:t>
      </w:r>
    </w:p>
    <w:p w14:paraId="36480695">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7625E4B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三、合同签订前，工商企业等社会资本通过出租取得土地经</w:t>
      </w:r>
      <w:r>
        <w:rPr>
          <w:spacing w:val="-14"/>
          <w:sz w:val="30"/>
        </w:rPr>
        <w:t>营权的，应当依法履行资格审查、项目审核和风险防范等相关程</w:t>
      </w:r>
      <w:r>
        <w:rPr>
          <w:sz w:val="30"/>
        </w:rPr>
        <w:t>序。</w:t>
      </w:r>
    </w:p>
    <w:p w14:paraId="05107C8D">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3A07B5A5">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19188A97">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44BA6C0B">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70E3AB4D">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1D0E69BA">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6063CAB5">
      <w:pPr>
        <w:spacing w:after="0" w:line="324" w:lineRule="auto"/>
        <w:jc w:val="left"/>
        <w:rPr>
          <w:sz w:val="30"/>
        </w:rPr>
        <w:sectPr>
          <w:pgSz w:w="11910" w:h="16840"/>
          <w:pgMar w:top="1600" w:right="200" w:bottom="1240" w:left="180" w:header="0" w:footer="1049" w:gutter="0"/>
          <w:cols w:space="720" w:num="1"/>
        </w:sectPr>
      </w:pPr>
    </w:p>
    <w:p w14:paraId="2E9B8306">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55B03305">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3480829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049617C7">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lang w:val="en-US" w:eastAsia="zh-CN"/>
        </w:rPr>
      </w:pPr>
      <w:r>
        <w:rPr>
          <w:w w:val="95"/>
        </w:rPr>
        <w:t>甲方（出租方）：</w:t>
      </w:r>
      <w:del w:id="0" w:author="橘眸" w:date="2026-02-04T16:12:19Z">
        <w:r>
          <w:rPr>
            <w:rFonts w:hint="default"/>
            <w:w w:val="95"/>
            <w:u w:val="single"/>
            <w:lang w:val="en-US"/>
          </w:rPr>
          <w:delText>海南省白沙黎族自治县牙叉镇新高峰村民委员会</w:delText>
        </w:r>
      </w:del>
      <w:ins w:id="1" w:author="橘眸" w:date="2026-02-04T16:12:20Z">
        <w:r>
          <w:rPr>
            <w:rFonts w:hint="eastAsia"/>
            <w:w w:val="95"/>
            <w:u w:val="single"/>
            <w:lang w:val="en-US" w:eastAsia="zh-CN"/>
          </w:rPr>
          <w:t>白沙</w:t>
        </w:r>
      </w:ins>
      <w:ins w:id="2" w:author="橘眸" w:date="2026-02-04T16:12:23Z">
        <w:r>
          <w:rPr>
            <w:rFonts w:hint="eastAsia"/>
            <w:w w:val="95"/>
            <w:u w:val="single"/>
            <w:lang w:val="en-US" w:eastAsia="zh-CN"/>
          </w:rPr>
          <w:t>黎族</w:t>
        </w:r>
      </w:ins>
      <w:ins w:id="3" w:author="橘眸" w:date="2026-02-04T16:12:25Z">
        <w:r>
          <w:rPr>
            <w:rFonts w:hint="eastAsia"/>
            <w:w w:val="95"/>
            <w:u w:val="single"/>
            <w:lang w:val="en-US" w:eastAsia="zh-CN"/>
          </w:rPr>
          <w:t>自治县</w:t>
        </w:r>
      </w:ins>
      <w:ins w:id="4" w:author="橘眸" w:date="2026-02-04T16:12:27Z">
        <w:r>
          <w:rPr>
            <w:rFonts w:hint="eastAsia"/>
            <w:w w:val="95"/>
            <w:u w:val="single"/>
            <w:lang w:val="en-US" w:eastAsia="zh-CN"/>
          </w:rPr>
          <w:t>打安镇</w:t>
        </w:r>
      </w:ins>
      <w:ins w:id="5" w:author="橘眸" w:date="2026-02-04T16:12:28Z">
        <w:r>
          <w:rPr>
            <w:rFonts w:hint="eastAsia"/>
            <w:w w:val="95"/>
            <w:u w:val="single"/>
            <w:lang w:val="en-US" w:eastAsia="zh-CN"/>
          </w:rPr>
          <w:t>朝安</w:t>
        </w:r>
      </w:ins>
      <w:ins w:id="6" w:author="橘眸" w:date="2026-02-04T16:12:30Z">
        <w:r>
          <w:rPr>
            <w:rFonts w:hint="eastAsia"/>
            <w:w w:val="95"/>
            <w:u w:val="single"/>
            <w:lang w:val="en-US" w:eastAsia="zh-CN"/>
          </w:rPr>
          <w:t>村民</w:t>
        </w:r>
      </w:ins>
      <w:ins w:id="7" w:author="橘眸" w:date="2026-02-04T16:12:32Z">
        <w:r>
          <w:rPr>
            <w:rFonts w:hint="eastAsia"/>
            <w:w w:val="95"/>
            <w:u w:val="single"/>
            <w:lang w:val="en-US" w:eastAsia="zh-CN"/>
          </w:rPr>
          <w:t>委员会</w:t>
        </w:r>
      </w:ins>
    </w:p>
    <w:p w14:paraId="55D8A40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del w:id="8" w:author="橘眸" w:date="2026-02-04T16:12:52Z">
        <w:r>
          <w:rPr>
            <w:w w:val="95"/>
          </w:rPr>
          <w:delText>□</w:delText>
        </w:r>
      </w:del>
      <w:ins w:id="9" w:author="橘眸" w:date="2026-02-04T16:12:52Z">
        <w:r>
          <w:rPr>
            <w:rFonts w:hint="eastAsia"/>
            <w:w w:val="95"/>
            <w:lang w:eastAsia="zh-CN"/>
          </w:rPr>
          <w:t>☑</w:t>
        </w:r>
      </w:ins>
      <w:r>
        <w:rPr>
          <w:w w:val="95"/>
        </w:rPr>
        <w:t>社会信用代码</w:t>
      </w:r>
      <w:r>
        <w:rPr>
          <w:rFonts w:hint="eastAsia"/>
          <w:w w:val="95"/>
          <w:lang w:eastAsia="zh-CN"/>
        </w:rPr>
        <w:t>：</w:t>
      </w:r>
      <w:r>
        <w:rPr>
          <w:rFonts w:ascii="Times New Roman" w:hAnsi="Times New Roman" w:eastAsia="Times New Roman"/>
          <w:w w:val="95"/>
          <w:u w:val="single"/>
        </w:rPr>
        <w:t xml:space="preserve"> </w:t>
      </w:r>
      <w:ins w:id="10" w:author="橘眸" w:date="2026-02-04T16:12:50Z">
        <w:r>
          <w:rPr>
            <w:rFonts w:hint="eastAsia" w:ascii="Times New Roman" w:hAnsi="Times New Roman" w:eastAsia="Times New Roman"/>
            <w:u w:val="single"/>
          </w:rPr>
          <w:t>54469025095498488U</w:t>
        </w:r>
      </w:ins>
      <w:del w:id="11" w:author="橘眸" w:date="2026-02-04T16:12:50Z">
        <w:r>
          <w:rPr>
            <w:rFonts w:ascii="Times New Roman" w:hAnsi="Times New Roman" w:eastAsia="Times New Roman"/>
            <w:u w:val="single"/>
          </w:rPr>
          <w:tab/>
        </w:r>
      </w:del>
    </w:p>
    <w:p w14:paraId="34DDCA9D">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del w:id="12" w:author="橘眸" w:date="2026-02-04T16:09:35Z">
        <w:r>
          <w:rPr>
            <w:rFonts w:hint="eastAsia"/>
            <w:w w:val="95"/>
            <w:lang w:eastAsia="zh-CN"/>
          </w:rPr>
          <w:delText>☑</w:delText>
        </w:r>
      </w:del>
      <w:ins w:id="13" w:author="橘眸" w:date="2026-02-04T16:12:53Z">
        <w:r>
          <w:rPr>
            <w:rFonts w:hint="eastAsia"/>
            <w:w w:val="95"/>
            <w:lang w:eastAsia="zh-CN"/>
          </w:rPr>
          <w:t>☑</w:t>
        </w:r>
      </w:ins>
      <w:r>
        <w:rPr>
          <w:w w:val="95"/>
        </w:rPr>
        <w:t>身份证号码</w:t>
      </w:r>
      <w:r>
        <w:rPr>
          <w:rFonts w:hint="eastAsia"/>
          <w:w w:val="95"/>
          <w:lang w:eastAsia="zh-CN"/>
        </w:rPr>
        <w:t>：</w:t>
      </w:r>
      <w:ins w:id="14" w:author="橘眸" w:date="2026-02-04T16:12:13Z">
        <w:r>
          <w:rPr>
            <w:rFonts w:hint="eastAsia" w:ascii="Times New Roman" w:eastAsia="Times New Roman"/>
            <w:u w:val="single"/>
          </w:rPr>
          <w:t>460030197710295137</w:t>
        </w:r>
      </w:ins>
      <w:del w:id="15" w:author="橘眸" w:date="2026-02-04T16:12:13Z">
        <w:r>
          <w:rPr>
            <w:rFonts w:ascii="Times New Roman" w:hAnsi="Times New Roman" w:eastAsia="Times New Roman"/>
            <w:w w:val="95"/>
            <w:u w:val="single"/>
          </w:rPr>
          <w:delText xml:space="preserve"> </w:delText>
        </w:r>
      </w:del>
      <w:del w:id="16" w:author="橘眸" w:date="2026-02-04T16:01:22Z">
        <w:r>
          <w:rPr>
            <w:rFonts w:hint="eastAsia" w:ascii="Times New Roman" w:hAnsi="Times New Roman" w:eastAsia="Times New Roman"/>
            <w:u w:val="single"/>
          </w:rPr>
          <w:delText>460030197211261514</w:delText>
        </w:r>
      </w:del>
    </w:p>
    <w:p w14:paraId="236EA642">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ins w:id="17" w:author="橘眸" w:date="2026-02-04T16:10:33Z">
        <w:r>
          <w:rPr>
            <w:rFonts w:hint="eastAsia"/>
            <w:w w:val="95"/>
            <w:u w:val="single"/>
            <w:lang w:val="en-US" w:eastAsia="zh-CN"/>
          </w:rPr>
          <w:t>符</w:t>
        </w:r>
      </w:ins>
      <w:ins w:id="18" w:author="橘眸" w:date="2026-02-04T16:10:35Z">
        <w:r>
          <w:rPr>
            <w:rFonts w:hint="eastAsia"/>
            <w:w w:val="95"/>
            <w:u w:val="single"/>
            <w:lang w:val="en-US" w:eastAsia="zh-CN"/>
          </w:rPr>
          <w:t>作</w:t>
        </w:r>
      </w:ins>
      <w:ins w:id="19" w:author="橘眸" w:date="2026-02-04T16:10:36Z">
        <w:r>
          <w:rPr>
            <w:rFonts w:hint="eastAsia"/>
            <w:w w:val="95"/>
            <w:u w:val="single"/>
            <w:lang w:val="en-US" w:eastAsia="zh-CN"/>
          </w:rPr>
          <w:t>传</w:t>
        </w:r>
      </w:ins>
      <w:r>
        <w:rPr>
          <w:w w:val="95"/>
          <w:u w:val="single"/>
        </w:rPr>
        <w:t xml:space="preserve"> </w:t>
      </w:r>
      <w:ins w:id="20" w:author="橘眸" w:date="2026-02-04T16:05:19Z">
        <w:r>
          <w:rPr>
            <w:rFonts w:hint="eastAsia"/>
            <w:w w:val="95"/>
            <w:u w:val="single"/>
            <w:lang w:val="en-US" w:eastAsia="zh-CN"/>
          </w:rPr>
          <w:t xml:space="preserve"> </w:t>
        </w:r>
      </w:ins>
      <w:ins w:id="21" w:author="橘眸" w:date="2026-02-04T16:05:20Z">
        <w:r>
          <w:rPr>
            <w:rFonts w:hint="eastAsia"/>
            <w:w w:val="95"/>
            <w:u w:val="single"/>
            <w:lang w:val="en-US" w:eastAsia="zh-CN"/>
          </w:rPr>
          <w:t xml:space="preserve"> </w:t>
        </w:r>
      </w:ins>
      <w:del w:id="22" w:author="橘眸" w:date="2026-02-04T16:10:39Z">
        <w:r>
          <w:rPr>
            <w:w w:val="95"/>
            <w:u w:val="single"/>
          </w:rPr>
          <w:delText xml:space="preserve"> </w:delText>
        </w:r>
      </w:del>
      <w:del w:id="23" w:author="橘眸" w:date="2026-02-04T16:10:39Z">
        <w:r>
          <w:rPr>
            <w:rFonts w:hint="default"/>
            <w:w w:val="95"/>
            <w:u w:val="single"/>
            <w:lang w:val="en-US"/>
          </w:rPr>
          <w:delText>符志明</w:delText>
        </w:r>
      </w:del>
      <w:del w:id="24" w:author="橘眸" w:date="2026-02-04T16:10:39Z">
        <w:r>
          <w:rPr>
            <w:rFonts w:hint="default"/>
            <w:w w:val="95"/>
            <w:u w:val="single"/>
            <w:lang w:val="en-US" w:eastAsia="zh-CN"/>
          </w:rPr>
          <w:delText xml:space="preserve"> </w:delText>
        </w:r>
      </w:del>
      <w:del w:id="25" w:author="橘眸" w:date="2026-02-04T16:10:39Z">
        <w:r>
          <w:rPr>
            <w:rFonts w:hint="default"/>
            <w:w w:val="95"/>
            <w:u w:val="single"/>
            <w:lang w:val="en-US"/>
          </w:rPr>
          <w:delText xml:space="preserve"> </w:delText>
        </w:r>
      </w:del>
      <w:del w:id="26" w:author="橘眸" w:date="2026-02-04T16:10:39Z">
        <w:r>
          <w:rPr>
            <w:w w:val="95"/>
            <w:u w:val="single"/>
          </w:rPr>
          <w:delText xml:space="preserve">  </w:delText>
        </w:r>
      </w:del>
    </w:p>
    <w:p w14:paraId="1D9070C4">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ins w:id="27" w:author="橘眸" w:date="2026-02-04T16:10:29Z">
        <w:r>
          <w:rPr>
            <w:rFonts w:hint="eastAsia" w:ascii="Times New Roman" w:eastAsia="Times New Roman"/>
            <w:u w:val="single"/>
          </w:rPr>
          <w:t>460030197710295137</w:t>
        </w:r>
      </w:ins>
      <w:del w:id="28" w:author="橘眸" w:date="2026-02-04T16:10:29Z">
        <w:r>
          <w:rPr>
            <w:rFonts w:ascii="Times New Roman" w:eastAsia="Times New Roman"/>
            <w:w w:val="95"/>
            <w:u w:val="single"/>
          </w:rPr>
          <w:delText xml:space="preserve"> </w:delText>
        </w:r>
      </w:del>
      <w:del w:id="29" w:author="橘眸" w:date="2026-02-04T16:01:25Z">
        <w:r>
          <w:rPr>
            <w:rFonts w:hint="eastAsia" w:ascii="Times New Roman" w:eastAsia="Times New Roman"/>
            <w:u w:val="single"/>
          </w:rPr>
          <w:delText>460030197211261514</w:delText>
        </w:r>
      </w:del>
    </w:p>
    <w:p w14:paraId="6882498D">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hint="default" w:eastAsia="宋体"/>
          <w:u w:val="single"/>
          <w:lang w:val="en-US" w:eastAsia="zh-CN"/>
        </w:rPr>
      </w:pPr>
      <w:r>
        <w:t>联系地址：</w:t>
      </w:r>
      <w:ins w:id="30" w:author="橘眸" w:date="2026-02-04T16:10:46Z">
        <w:r>
          <w:rPr>
            <w:rFonts w:hint="eastAsia"/>
            <w:u w:val="single"/>
            <w:lang w:val="en-US" w:eastAsia="zh-CN"/>
          </w:rPr>
          <w:t>海南省白沙县打安镇朝安村民委员会</w:t>
        </w:r>
      </w:ins>
      <w:del w:id="31" w:author="橘眸" w:date="2026-02-04T16:10:46Z">
        <w:r>
          <w:rPr>
            <w:u w:val="single"/>
          </w:rPr>
          <w:delText xml:space="preserve"> </w:delText>
        </w:r>
      </w:del>
      <w:del w:id="32" w:author="橘眸" w:date="2026-02-04T16:10:46Z">
        <w:r>
          <w:rPr>
            <w:rFonts w:hint="default"/>
            <w:u w:val="single"/>
            <w:lang w:val="en-US"/>
          </w:rPr>
          <w:delText>白沙黎族自治县牙叉镇新高峰村民委员会</w:delText>
        </w:r>
      </w:del>
    </w:p>
    <w:p w14:paraId="1BBAD6AB">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联系电话：</w:t>
      </w:r>
      <w:r>
        <w:rPr>
          <w:rFonts w:ascii="Times New Roman" w:eastAsia="Times New Roman"/>
          <w:w w:val="95"/>
          <w:u w:val="single"/>
        </w:rPr>
        <w:t xml:space="preserve">  </w:t>
      </w:r>
      <w:ins w:id="33" w:author="橘眸" w:date="2026-02-04T16:11:42Z">
        <w:r>
          <w:rPr>
            <w:rFonts w:hint="eastAsia" w:ascii="Times New Roman"/>
            <w:w w:val="95"/>
            <w:u w:val="single"/>
            <w:lang w:val="en-US" w:eastAsia="zh-CN"/>
          </w:rPr>
          <w:t>138</w:t>
        </w:r>
      </w:ins>
      <w:ins w:id="34" w:author="橘眸" w:date="2026-02-04T16:11:43Z">
        <w:r>
          <w:rPr>
            <w:rFonts w:hint="eastAsia" w:ascii="Times New Roman"/>
            <w:w w:val="95"/>
            <w:u w:val="single"/>
            <w:lang w:val="en-US" w:eastAsia="zh-CN"/>
          </w:rPr>
          <w:t>76</w:t>
        </w:r>
      </w:ins>
      <w:ins w:id="35" w:author="橘眸" w:date="2026-02-04T16:11:44Z">
        <w:r>
          <w:rPr>
            <w:rFonts w:hint="eastAsia" w:ascii="Times New Roman"/>
            <w:w w:val="95"/>
            <w:u w:val="single"/>
            <w:lang w:val="en-US" w:eastAsia="zh-CN"/>
          </w:rPr>
          <w:t>628</w:t>
        </w:r>
      </w:ins>
      <w:ins w:id="36" w:author="橘眸" w:date="2026-02-04T16:11:45Z">
        <w:r>
          <w:rPr>
            <w:rFonts w:hint="eastAsia" w:ascii="Times New Roman"/>
            <w:w w:val="95"/>
            <w:u w:val="single"/>
            <w:lang w:val="en-US" w:eastAsia="zh-CN"/>
          </w:rPr>
          <w:t>28</w:t>
        </w:r>
      </w:ins>
      <w:ins w:id="37" w:author="橘眸" w:date="2026-02-04T16:11:46Z">
        <w:r>
          <w:rPr>
            <w:rFonts w:hint="eastAsia" w:ascii="Times New Roman"/>
            <w:w w:val="95"/>
            <w:u w:val="single"/>
            <w:lang w:val="en-US" w:eastAsia="zh-CN"/>
          </w:rPr>
          <w:t>0</w:t>
        </w:r>
      </w:ins>
      <w:ins w:id="38" w:author="橘眸" w:date="2026-02-04T16:09:41Z">
        <w:r>
          <w:rPr>
            <w:rFonts w:hint="eastAsia" w:ascii="Times New Roman"/>
            <w:w w:val="95"/>
            <w:u w:val="single"/>
            <w:lang w:val="en-US" w:eastAsia="zh-CN"/>
          </w:rPr>
          <w:t xml:space="preserve">   </w:t>
        </w:r>
      </w:ins>
      <w:del w:id="39" w:author="橘眸" w:date="2026-02-04T16:05:38Z">
        <w:r>
          <w:rPr>
            <w:rFonts w:hint="default" w:ascii="Times New Roman"/>
            <w:w w:val="95"/>
            <w:u w:val="single"/>
            <w:lang w:val="en-US" w:eastAsia="zh-CN"/>
          </w:rPr>
          <w:delText xml:space="preserve">15338987961 </w:delText>
        </w:r>
      </w:del>
    </w:p>
    <w:p w14:paraId="7D11D81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w:t>
      </w:r>
      <w:del w:id="40" w:author="橘眸" w:date="2026-02-04T16:11:40Z">
        <w:r>
          <w:rPr>
            <w:spacing w:val="-14"/>
            <w:w w:val="99"/>
          </w:rPr>
          <w:delText>□</w:delText>
        </w:r>
      </w:del>
      <w:ins w:id="41" w:author="橘眸" w:date="2026-02-04T16:11:50Z">
        <w:r>
          <w:rPr>
            <w:rFonts w:hint="eastAsia"/>
            <w:spacing w:val="-14"/>
            <w:w w:val="99"/>
            <w:lang w:eastAsia="zh-CN"/>
          </w:rPr>
          <w:t>□</w:t>
        </w:r>
      </w:ins>
      <w:r>
        <w:rPr>
          <w:spacing w:val="-14"/>
          <w:w w:val="99"/>
        </w:rPr>
        <w:t>自然人</w:t>
      </w:r>
      <w:r>
        <w:t xml:space="preserve"> </w:t>
      </w:r>
      <w:r>
        <w:rPr>
          <w:w w:val="99"/>
        </w:rPr>
        <w:t>□农村承包经营户</w:t>
      </w:r>
      <w:r>
        <w:t xml:space="preserve"> </w:t>
      </w:r>
      <w:r>
        <w:rPr>
          <w:w w:val="99"/>
        </w:rPr>
        <w:t>□农民专业合作社</w:t>
      </w:r>
    </w:p>
    <w:p w14:paraId="6E465897">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del w:id="42" w:author="橘眸" w:date="2026-02-04T16:12:57Z">
        <w:r>
          <w:rPr/>
          <w:delText>□</w:delText>
        </w:r>
      </w:del>
      <w:ins w:id="43" w:author="橘眸" w:date="2026-02-04T16:12:57Z">
        <w:r>
          <w:rPr>
            <w:rFonts w:hint="eastAsia"/>
            <w:lang w:eastAsia="zh-CN"/>
          </w:rPr>
          <w:t>☑</w:t>
        </w:r>
      </w:ins>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297A52B9">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543F83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del w:id="44" w:author="橘眸" w:date="2026-02-04T16:09:51Z">
        <w:r>
          <w:rPr>
            <w:rFonts w:hint="default" w:ascii="Times New Roman" w:eastAsia="Times New Roman"/>
            <w:w w:val="95"/>
            <w:u w:val="single"/>
            <w:lang w:val="en-US"/>
          </w:rPr>
          <w:delText xml:space="preserve"> </w:delText>
        </w:r>
      </w:del>
      <w:ins w:id="45" w:author="橘眸" w:date="2026-02-04T16:09:51Z">
        <w:r>
          <w:rPr>
            <w:rFonts w:hint="eastAsia" w:ascii="Times New Roman"/>
            <w:w w:val="95"/>
            <w:u w:val="single"/>
            <w:lang w:val="en-US" w:eastAsia="zh-CN"/>
          </w:rPr>
          <w:t xml:space="preserve"> </w:t>
        </w:r>
      </w:ins>
      <w:ins w:id="46" w:author="橘眸" w:date="2026-02-04T16:09:52Z">
        <w:r>
          <w:rPr>
            <w:rFonts w:hint="eastAsia" w:ascii="Times New Roman"/>
            <w:w w:val="95"/>
            <w:u w:val="single"/>
            <w:lang w:val="en-US" w:eastAsia="zh-CN"/>
          </w:rPr>
          <w:t xml:space="preserve">                    </w:t>
        </w:r>
      </w:ins>
      <w:del w:id="47" w:author="橘眸" w:date="2026-02-04T16:01:50Z">
        <w:r>
          <w:rPr>
            <w:rFonts w:hint="eastAsia" w:ascii="Times New Roman"/>
            <w:w w:val="95"/>
            <w:u w:val="single"/>
            <w:lang w:val="en-US" w:eastAsia="zh-CN"/>
          </w:rPr>
          <w:delText>何玉彭</w:delText>
        </w:r>
      </w:del>
    </w:p>
    <w:p w14:paraId="617687F5">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0DB2340A">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Change w:id="48" w:author="橘眸" w:date="2026-02-04T16:02:13Z">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pPr>
        </w:pPrChange>
      </w:pPr>
      <w:del w:id="49" w:author="橘眸" w:date="2026-02-04T16:09:45Z">
        <w:r>
          <w:rPr>
            <w:rFonts w:hint="eastAsia"/>
            <w:w w:val="95"/>
            <w:lang w:eastAsia="zh-CN"/>
          </w:rPr>
          <w:delText>☑</w:delText>
        </w:r>
      </w:del>
      <w:ins w:id="50" w:author="橘眸" w:date="2026-02-04T16:09:45Z">
        <w:r>
          <w:rPr>
            <w:rFonts w:hint="eastAsia"/>
            <w:w w:val="95"/>
            <w:lang w:eastAsia="zh-CN"/>
          </w:rPr>
          <w:t>□</w:t>
        </w:r>
      </w:ins>
      <w:r>
        <w:rPr>
          <w:w w:val="95"/>
        </w:rPr>
        <w:t>身份证号码:</w:t>
      </w:r>
      <w:ins w:id="51" w:author="橘眸" w:date="2026-02-04T16:09:48Z">
        <w:r>
          <w:rPr>
            <w:rFonts w:hint="eastAsia" w:ascii="Times New Roman" w:hAnsi="Times New Roman"/>
            <w:u w:val="single"/>
            <w:lang w:val="en-US" w:eastAsia="zh-CN"/>
          </w:rPr>
          <w:t xml:space="preserve">            </w:t>
        </w:r>
      </w:ins>
      <w:ins w:id="52" w:author="橘眸" w:date="2026-02-04T16:09:49Z">
        <w:r>
          <w:rPr>
            <w:rFonts w:hint="eastAsia" w:ascii="Times New Roman" w:hAnsi="Times New Roman"/>
            <w:u w:val="single"/>
            <w:lang w:val="en-US" w:eastAsia="zh-CN"/>
          </w:rPr>
          <w:t xml:space="preserve">                              </w:t>
        </w:r>
      </w:ins>
      <w:ins w:id="53" w:author="橘眸" w:date="2026-02-04T16:09:50Z">
        <w:r>
          <w:rPr>
            <w:rFonts w:hint="eastAsia" w:ascii="Times New Roman" w:hAnsi="Times New Roman"/>
            <w:u w:val="single"/>
            <w:lang w:val="en-US" w:eastAsia="zh-CN"/>
          </w:rPr>
          <w:t xml:space="preserve">    </w:t>
        </w:r>
      </w:ins>
      <w:del w:id="54" w:author="橘眸" w:date="2026-02-04T16:02:07Z">
        <w:r>
          <w:rPr>
            <w:rFonts w:ascii="Times New Roman" w:hAnsi="Times New Roman" w:eastAsia="Times New Roman"/>
            <w:w w:val="95"/>
            <w:u w:val="single"/>
          </w:rPr>
          <w:delText xml:space="preserve">  </w:delText>
        </w:r>
      </w:del>
      <w:del w:id="55" w:author="橘眸" w:date="2026-02-04T16:02:07Z">
        <w:r>
          <w:rPr>
            <w:rFonts w:hint="eastAsia" w:ascii="Times New Roman" w:hAnsi="Times New Roman"/>
            <w:w w:val="95"/>
            <w:u w:val="single"/>
            <w:lang w:val="en-US" w:eastAsia="zh-CN"/>
          </w:rPr>
          <w:delText>460030199405123354</w:delText>
        </w:r>
      </w:del>
    </w:p>
    <w:p w14:paraId="76762341">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w w:val="95"/>
          <w:u w:val="single"/>
        </w:rPr>
      </w:pPr>
      <w:r>
        <w:rPr>
          <w:spacing w:val="-1"/>
          <w:w w:val="95"/>
        </w:rPr>
        <w:t>法</w:t>
      </w:r>
      <w:r>
        <w:rPr>
          <w:w w:val="95"/>
        </w:rPr>
        <w:t>定代表人（负责人/农户代表人）：</w:t>
      </w:r>
      <w:del w:id="56" w:author="橘眸" w:date="2026-02-04T16:11:54Z">
        <w:r>
          <w:rPr>
            <w:rFonts w:hint="default" w:ascii="Times New Roman"/>
            <w:w w:val="95"/>
            <w:u w:val="single"/>
            <w:lang w:val="en-US" w:eastAsia="zh-CN"/>
          </w:rPr>
          <w:delText>何玉彭</w:delText>
        </w:r>
      </w:del>
      <w:ins w:id="57" w:author="橘眸" w:date="2026-02-04T16:11:54Z">
        <w:r>
          <w:rPr>
            <w:rFonts w:hint="eastAsia" w:ascii="Times New Roman"/>
            <w:w w:val="95"/>
            <w:u w:val="single"/>
            <w:lang w:val="en-US" w:eastAsia="zh-CN"/>
          </w:rPr>
          <w:t xml:space="preserve">    </w:t>
        </w:r>
      </w:ins>
      <w:ins w:id="58" w:author="橘眸" w:date="2026-02-04T16:11:55Z">
        <w:r>
          <w:rPr>
            <w:rFonts w:hint="eastAsia" w:ascii="Times New Roman"/>
            <w:w w:val="95"/>
            <w:u w:val="single"/>
            <w:lang w:val="en-US" w:eastAsia="zh-CN"/>
          </w:rPr>
          <w:t xml:space="preserve">                   </w:t>
        </w:r>
      </w:ins>
      <w:r>
        <w:rPr>
          <w:w w:val="95"/>
          <w:u w:val="single"/>
        </w:rPr>
        <w:t xml:space="preserve"> </w:t>
      </w:r>
    </w:p>
    <w:p w14:paraId="74548E66">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ins w:id="59" w:author="橘眸" w:date="2026-02-04T16:03:53Z">
        <w:r>
          <w:rPr>
            <w:rFonts w:ascii="Times New Roman" w:eastAsia="Times New Roman"/>
            <w:w w:val="95"/>
            <w:u w:val="single"/>
          </w:rPr>
          <w:t xml:space="preserve"> </w:t>
        </w:r>
      </w:ins>
      <w:ins w:id="60" w:author="橘眸" w:date="2026-02-04T16:11:57Z">
        <w:r>
          <w:rPr>
            <w:rFonts w:hint="eastAsia" w:ascii="Times New Roman"/>
            <w:u w:val="single"/>
            <w:lang w:val="en-US" w:eastAsia="zh-CN"/>
          </w:rPr>
          <w:t xml:space="preserve">             </w:t>
        </w:r>
      </w:ins>
      <w:ins w:id="61" w:author="橘眸" w:date="2026-02-04T16:11:58Z">
        <w:r>
          <w:rPr>
            <w:rFonts w:hint="eastAsia" w:ascii="Times New Roman"/>
            <w:u w:val="single"/>
            <w:lang w:val="en-US" w:eastAsia="zh-CN"/>
          </w:rPr>
          <w:t xml:space="preserve">                              </w:t>
        </w:r>
      </w:ins>
      <w:ins w:id="62" w:author="橘眸" w:date="2026-02-04T16:11:59Z">
        <w:r>
          <w:rPr>
            <w:rFonts w:hint="eastAsia" w:ascii="Times New Roman"/>
            <w:u w:val="single"/>
            <w:lang w:val="en-US" w:eastAsia="zh-CN"/>
          </w:rPr>
          <w:t xml:space="preserve">   </w:t>
        </w:r>
      </w:ins>
      <w:del w:id="63" w:author="橘眸" w:date="2026-02-04T16:03:53Z">
        <w:r>
          <w:rPr>
            <w:rFonts w:ascii="Times New Roman" w:eastAsia="Times New Roman"/>
            <w:w w:val="95"/>
            <w:u w:val="single"/>
          </w:rPr>
          <w:delText xml:space="preserve"> </w:delText>
        </w:r>
      </w:del>
      <w:del w:id="64" w:author="橘眸" w:date="2026-02-04T16:03:53Z">
        <w:r>
          <w:rPr>
            <w:rFonts w:hint="eastAsia" w:ascii="Times New Roman" w:eastAsia="Times New Roman"/>
            <w:u w:val="single"/>
          </w:rPr>
          <w:delText>460030199405123354</w:delText>
        </w:r>
      </w:del>
    </w:p>
    <w:p w14:paraId="2499D399">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hint="default"/>
          <w:u w:val="single"/>
          <w:lang w:val="en-US" w:eastAsia="zh-CN"/>
        </w:rPr>
      </w:pPr>
      <w:r>
        <w:t>联系地址：</w:t>
      </w:r>
      <w:del w:id="65" w:author="橘眸" w:date="2026-02-04T16:12:01Z">
        <w:r>
          <w:rPr>
            <w:rFonts w:hint="default"/>
            <w:u w:val="single"/>
            <w:lang w:val="en-US" w:eastAsia="zh-CN"/>
          </w:rPr>
          <w:delText>海南省白沙县七坊镇拥阜村委会阜许村</w:delText>
        </w:r>
      </w:del>
      <w:ins w:id="66" w:author="橘眸" w:date="2026-02-04T16:12:01Z">
        <w:r>
          <w:rPr>
            <w:rFonts w:hint="eastAsia"/>
            <w:u w:val="single"/>
            <w:lang w:val="en-US" w:eastAsia="zh-CN"/>
          </w:rPr>
          <w:t xml:space="preserve">    </w:t>
        </w:r>
      </w:ins>
      <w:ins w:id="67" w:author="橘眸" w:date="2026-02-04T16:12:02Z">
        <w:r>
          <w:rPr>
            <w:rFonts w:hint="eastAsia"/>
            <w:u w:val="single"/>
            <w:lang w:val="en-US" w:eastAsia="zh-CN"/>
          </w:rPr>
          <w:t xml:space="preserve">                         </w:t>
        </w:r>
      </w:ins>
    </w:p>
    <w:p w14:paraId="45BF128D">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联系电话：</w:t>
      </w:r>
      <w:r>
        <w:rPr>
          <w:rFonts w:ascii="Times New Roman" w:eastAsia="Times New Roman"/>
          <w:u w:val="single"/>
        </w:rPr>
        <w:t xml:space="preserve"> </w:t>
      </w:r>
      <w:ins w:id="68" w:author="橘眸" w:date="2026-02-04T16:02:43Z">
        <w:r>
          <w:rPr>
            <w:rFonts w:ascii="Times New Roman" w:eastAsia="Times New Roman"/>
            <w:w w:val="95"/>
            <w:u w:val="single"/>
          </w:rPr>
          <w:t xml:space="preserve"> </w:t>
        </w:r>
      </w:ins>
      <w:ins w:id="69" w:author="橘眸" w:date="2026-02-04T16:12:04Z">
        <w:r>
          <w:rPr>
            <w:rFonts w:hint="eastAsia" w:ascii="Times New Roman"/>
            <w:w w:val="95"/>
            <w:u w:val="single"/>
            <w:lang w:val="en-US" w:eastAsia="zh-CN"/>
          </w:rPr>
          <w:t xml:space="preserve"> </w:t>
        </w:r>
      </w:ins>
      <w:ins w:id="70" w:author="橘眸" w:date="2026-02-04T16:12:05Z">
        <w:r>
          <w:rPr>
            <w:rFonts w:hint="eastAsia" w:ascii="Times New Roman"/>
            <w:w w:val="95"/>
            <w:u w:val="single"/>
            <w:lang w:val="en-US" w:eastAsia="zh-CN"/>
          </w:rPr>
          <w:t xml:space="preserve">                   </w:t>
        </w:r>
      </w:ins>
      <w:ins w:id="71" w:author="橘眸" w:date="2026-02-04T16:12:06Z">
        <w:r>
          <w:rPr>
            <w:rFonts w:hint="eastAsia" w:ascii="Times New Roman"/>
            <w:w w:val="95"/>
            <w:u w:val="single"/>
            <w:lang w:val="en-US" w:eastAsia="zh-CN"/>
          </w:rPr>
          <w:t xml:space="preserve">           </w:t>
        </w:r>
      </w:ins>
      <w:del w:id="72" w:author="橘眸" w:date="2026-02-04T16:02:43Z">
        <w:r>
          <w:rPr>
            <w:rFonts w:hint="eastAsia" w:ascii="Times New Roman"/>
            <w:u w:val="single"/>
            <w:lang w:val="en-US" w:eastAsia="zh-CN"/>
          </w:rPr>
          <w:delText>18808900121</w:delText>
        </w:r>
      </w:del>
    </w:p>
    <w:p w14:paraId="23D822CF">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w:t>
      </w:r>
      <w:ins w:id="73" w:author="橘眸" w:date="2026-02-04T16:06:11Z">
        <w:r>
          <w:rPr>
            <w:rFonts w:hint="eastAsia"/>
            <w:spacing w:val="-14"/>
            <w:w w:val="99"/>
            <w:lang w:eastAsia="zh-CN"/>
          </w:rPr>
          <w:sym w:font="Wingdings 2" w:char="00A3"/>
        </w:r>
      </w:ins>
      <w:del w:id="74" w:author="橘眸" w:date="2026-02-04T16:06:11Z">
        <w:r>
          <w:rPr>
            <w:rFonts w:hint="eastAsia"/>
            <w:spacing w:val="-14"/>
            <w:w w:val="99"/>
            <w:lang w:eastAsia="zh-CN"/>
          </w:rPr>
          <w:delText>☑</w:delText>
        </w:r>
      </w:del>
      <w:r>
        <w:rPr>
          <w:spacing w:val="-14"/>
          <w:w w:val="99"/>
        </w:rPr>
        <w:t>自然人</w:t>
      </w:r>
      <w:r>
        <w:t xml:space="preserve"> </w:t>
      </w:r>
      <w:r>
        <w:rPr>
          <w:w w:val="99"/>
        </w:rPr>
        <w:t>□农村承包经营户</w:t>
      </w:r>
      <w:r>
        <w:t xml:space="preserve"> </w:t>
      </w:r>
      <w:r>
        <w:rPr>
          <w:w w:val="99"/>
        </w:rPr>
        <w:t>□农民专业合作社</w:t>
      </w:r>
    </w:p>
    <w:p w14:paraId="37FA6395">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0D404666">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45BB008A">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del w:id="75" w:author="橘眸" w:date="2026-02-04T16:13:06Z">
        <w:r>
          <w:rPr>
            <w:rFonts w:hint="default"/>
            <w:u w:val="single"/>
            <w:lang w:val="en-US"/>
          </w:rPr>
          <w:delText xml:space="preserve"> </w:delText>
        </w:r>
      </w:del>
      <w:del w:id="76" w:author="橘眸" w:date="2026-02-04T16:13:06Z">
        <w:r>
          <w:rPr>
            <w:rFonts w:hint="default"/>
            <w:u w:val="single"/>
            <w:lang w:val="en-US" w:eastAsia="zh-CN"/>
          </w:rPr>
          <w:delText>122.1</w:delText>
        </w:r>
      </w:del>
      <w:ins w:id="77" w:author="橘眸" w:date="2026-02-04T16:13:06Z">
        <w:r>
          <w:rPr>
            <w:rFonts w:hint="eastAsia"/>
            <w:u w:val="single"/>
            <w:lang w:val="en-US" w:eastAsia="zh-CN"/>
          </w:rPr>
          <w:t>39.</w:t>
        </w:r>
      </w:ins>
      <w:ins w:id="78" w:author="橘眸" w:date="2026-02-04T16:13:07Z">
        <w:r>
          <w:rPr>
            <w:rFonts w:hint="eastAsia"/>
            <w:u w:val="single"/>
            <w:lang w:val="en-US" w:eastAsia="zh-CN"/>
          </w:rPr>
          <w:t>6</w:t>
        </w:r>
      </w:ins>
      <w:r>
        <w:t>亩土地经营</w:t>
      </w:r>
      <w:r>
        <w:rPr>
          <w:spacing w:val="-29"/>
        </w:rPr>
        <w:t>权</w:t>
      </w:r>
      <w:r>
        <w:t>（具体</w:t>
      </w:r>
      <w:r>
        <w:rPr>
          <w:spacing w:val="-15"/>
        </w:rPr>
        <w:t>见</w:t>
      </w:r>
      <w:r>
        <w:t>下表及附图）出租给乙方。</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2EF24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ins w:id="79" w:author="橘眸" w:date="2026-02-04T16:17:58Z"/>
        </w:trPr>
        <w:tc>
          <w:tcPr>
            <w:tcW w:w="510" w:type="dxa"/>
            <w:vMerge w:val="restart"/>
          </w:tcPr>
          <w:p w14:paraId="34101087">
            <w:pPr>
              <w:pStyle w:val="9"/>
              <w:spacing w:before="11"/>
              <w:rPr>
                <w:ins w:id="80" w:author="橘眸" w:date="2026-02-04T16:17:58Z"/>
                <w:rFonts w:hint="eastAsia" w:asciiTheme="majorEastAsia" w:hAnsiTheme="majorEastAsia" w:eastAsiaTheme="majorEastAsia" w:cstheme="majorEastAsia"/>
                <w:sz w:val="29"/>
              </w:rPr>
            </w:pPr>
          </w:p>
          <w:p w14:paraId="1EBAB332">
            <w:pPr>
              <w:pStyle w:val="9"/>
              <w:spacing w:before="1" w:line="249" w:lineRule="auto"/>
              <w:ind w:left="107" w:right="170"/>
              <w:rPr>
                <w:ins w:id="81" w:author="橘眸" w:date="2026-02-04T16:17:58Z"/>
                <w:rFonts w:hint="eastAsia" w:asciiTheme="majorEastAsia" w:hAnsiTheme="majorEastAsia" w:eastAsiaTheme="majorEastAsia" w:cstheme="majorEastAsia"/>
                <w:sz w:val="22"/>
              </w:rPr>
            </w:pPr>
            <w:ins w:id="82" w:author="橘眸" w:date="2026-02-04T16:17:58Z">
              <w:r>
                <w:rPr>
                  <w:rFonts w:hint="eastAsia" w:asciiTheme="majorEastAsia" w:hAnsiTheme="majorEastAsia" w:eastAsiaTheme="majorEastAsia" w:cstheme="majorEastAsia"/>
                  <w:sz w:val="22"/>
                </w:rPr>
                <w:t>序号</w:t>
              </w:r>
            </w:ins>
          </w:p>
        </w:tc>
        <w:tc>
          <w:tcPr>
            <w:tcW w:w="886" w:type="dxa"/>
            <w:vMerge w:val="restart"/>
          </w:tcPr>
          <w:p w14:paraId="79342F9B">
            <w:pPr>
              <w:pStyle w:val="9"/>
              <w:spacing w:before="11"/>
              <w:rPr>
                <w:ins w:id="83" w:author="橘眸" w:date="2026-02-04T16:17:58Z"/>
                <w:rFonts w:hint="eastAsia" w:asciiTheme="majorEastAsia" w:hAnsiTheme="majorEastAsia" w:eastAsiaTheme="majorEastAsia" w:cstheme="majorEastAsia"/>
                <w:sz w:val="29"/>
              </w:rPr>
            </w:pPr>
          </w:p>
          <w:p w14:paraId="7E525A91">
            <w:pPr>
              <w:pStyle w:val="9"/>
              <w:spacing w:before="1"/>
              <w:ind w:left="8"/>
              <w:jc w:val="center"/>
              <w:rPr>
                <w:ins w:id="84" w:author="橘眸" w:date="2026-02-04T16:17:58Z"/>
                <w:rFonts w:hint="eastAsia" w:asciiTheme="majorEastAsia" w:hAnsiTheme="majorEastAsia" w:eastAsiaTheme="majorEastAsia" w:cstheme="majorEastAsia"/>
                <w:sz w:val="22"/>
              </w:rPr>
            </w:pPr>
            <w:ins w:id="85" w:author="橘眸" w:date="2026-02-04T16:17:58Z">
              <w:r>
                <w:rPr>
                  <w:rFonts w:hint="eastAsia" w:asciiTheme="majorEastAsia" w:hAnsiTheme="majorEastAsia" w:eastAsiaTheme="majorEastAsia" w:cstheme="majorEastAsia"/>
                  <w:w w:val="99"/>
                  <w:sz w:val="22"/>
                </w:rPr>
                <w:t>村</w:t>
              </w:r>
            </w:ins>
          </w:p>
          <w:p w14:paraId="5636E3EE">
            <w:pPr>
              <w:pStyle w:val="9"/>
              <w:spacing w:before="12"/>
              <w:ind w:left="90" w:right="85"/>
              <w:jc w:val="center"/>
              <w:rPr>
                <w:ins w:id="86" w:author="橘眸" w:date="2026-02-04T16:17:58Z"/>
                <w:rFonts w:hint="eastAsia" w:asciiTheme="majorEastAsia" w:hAnsiTheme="majorEastAsia" w:eastAsiaTheme="majorEastAsia" w:cstheme="majorEastAsia"/>
                <w:sz w:val="22"/>
              </w:rPr>
            </w:pPr>
            <w:ins w:id="87" w:author="橘眸" w:date="2026-02-04T16:17:58Z">
              <w:r>
                <w:rPr>
                  <w:rFonts w:hint="eastAsia" w:asciiTheme="majorEastAsia" w:hAnsiTheme="majorEastAsia" w:eastAsiaTheme="majorEastAsia" w:cstheme="majorEastAsia"/>
                  <w:sz w:val="22"/>
                </w:rPr>
                <w:t>（组）</w:t>
              </w:r>
            </w:ins>
          </w:p>
        </w:tc>
        <w:tc>
          <w:tcPr>
            <w:tcW w:w="980" w:type="dxa"/>
            <w:vMerge w:val="restart"/>
          </w:tcPr>
          <w:p w14:paraId="2A8A6CA3">
            <w:pPr>
              <w:pStyle w:val="9"/>
              <w:spacing w:before="11"/>
              <w:rPr>
                <w:ins w:id="88" w:author="橘眸" w:date="2026-02-04T16:17:58Z"/>
                <w:rFonts w:hint="eastAsia" w:asciiTheme="majorEastAsia" w:hAnsiTheme="majorEastAsia" w:eastAsiaTheme="majorEastAsia" w:cstheme="majorEastAsia"/>
                <w:sz w:val="29"/>
              </w:rPr>
            </w:pPr>
          </w:p>
          <w:p w14:paraId="381EB849">
            <w:pPr>
              <w:pStyle w:val="9"/>
              <w:spacing w:before="1" w:line="249" w:lineRule="auto"/>
              <w:ind w:left="268" w:right="260"/>
              <w:rPr>
                <w:ins w:id="89" w:author="橘眸" w:date="2026-02-04T16:17:58Z"/>
                <w:rFonts w:hint="eastAsia" w:asciiTheme="majorEastAsia" w:hAnsiTheme="majorEastAsia" w:eastAsiaTheme="majorEastAsia" w:cstheme="majorEastAsia"/>
                <w:sz w:val="22"/>
              </w:rPr>
            </w:pPr>
            <w:ins w:id="90" w:author="橘眸" w:date="2026-02-04T16:17:58Z">
              <w:r>
                <w:rPr>
                  <w:rFonts w:hint="eastAsia" w:asciiTheme="majorEastAsia" w:hAnsiTheme="majorEastAsia" w:eastAsiaTheme="majorEastAsia" w:cstheme="majorEastAsia"/>
                  <w:sz w:val="22"/>
                </w:rPr>
                <w:t>地块名称</w:t>
              </w:r>
            </w:ins>
          </w:p>
        </w:tc>
        <w:tc>
          <w:tcPr>
            <w:tcW w:w="1086" w:type="dxa"/>
            <w:vMerge w:val="restart"/>
          </w:tcPr>
          <w:p w14:paraId="18BA7649">
            <w:pPr>
              <w:pStyle w:val="9"/>
              <w:spacing w:before="11"/>
              <w:rPr>
                <w:ins w:id="91" w:author="橘眸" w:date="2026-02-04T16:17:58Z"/>
                <w:rFonts w:hint="eastAsia" w:asciiTheme="majorEastAsia" w:hAnsiTheme="majorEastAsia" w:eastAsiaTheme="majorEastAsia" w:cstheme="majorEastAsia"/>
                <w:sz w:val="29"/>
              </w:rPr>
            </w:pPr>
          </w:p>
          <w:p w14:paraId="41668009">
            <w:pPr>
              <w:pStyle w:val="9"/>
              <w:spacing w:before="1" w:line="249" w:lineRule="auto"/>
              <w:ind w:left="319" w:right="315"/>
              <w:rPr>
                <w:ins w:id="92" w:author="橘眸" w:date="2026-02-04T16:17:58Z"/>
                <w:rFonts w:hint="eastAsia" w:asciiTheme="majorEastAsia" w:hAnsiTheme="majorEastAsia" w:eastAsiaTheme="majorEastAsia" w:cstheme="majorEastAsia"/>
                <w:sz w:val="22"/>
              </w:rPr>
            </w:pPr>
            <w:ins w:id="93" w:author="橘眸" w:date="2026-02-04T16:17:58Z">
              <w:r>
                <w:rPr>
                  <w:rFonts w:hint="eastAsia" w:asciiTheme="majorEastAsia" w:hAnsiTheme="majorEastAsia" w:eastAsiaTheme="majorEastAsia" w:cstheme="majorEastAsia"/>
                  <w:sz w:val="22"/>
                </w:rPr>
                <w:t>地块代码</w:t>
              </w:r>
            </w:ins>
          </w:p>
        </w:tc>
        <w:tc>
          <w:tcPr>
            <w:tcW w:w="3120" w:type="dxa"/>
            <w:gridSpan w:val="4"/>
          </w:tcPr>
          <w:p w14:paraId="3C67AB49">
            <w:pPr>
              <w:pStyle w:val="9"/>
              <w:spacing w:before="196"/>
              <w:ind w:left="893"/>
              <w:rPr>
                <w:ins w:id="94" w:author="橘眸" w:date="2026-02-04T16:17:58Z"/>
                <w:rFonts w:hint="eastAsia" w:asciiTheme="majorEastAsia" w:hAnsiTheme="majorEastAsia" w:eastAsiaTheme="majorEastAsia" w:cstheme="majorEastAsia"/>
                <w:sz w:val="22"/>
              </w:rPr>
            </w:pPr>
            <w:ins w:id="95" w:author="橘眸" w:date="2026-02-04T16:17:58Z">
              <w:r>
                <w:rPr>
                  <w:rFonts w:hint="eastAsia" w:asciiTheme="majorEastAsia" w:hAnsiTheme="majorEastAsia" w:eastAsiaTheme="majorEastAsia" w:cstheme="majorEastAsia"/>
                  <w:sz w:val="22"/>
                </w:rPr>
                <w:t>坐落（四至）</w:t>
              </w:r>
            </w:ins>
          </w:p>
        </w:tc>
        <w:tc>
          <w:tcPr>
            <w:tcW w:w="1041" w:type="dxa"/>
            <w:vMerge w:val="restart"/>
          </w:tcPr>
          <w:p w14:paraId="4CC01CAC">
            <w:pPr>
              <w:pStyle w:val="9"/>
              <w:spacing w:before="11"/>
              <w:rPr>
                <w:ins w:id="96" w:author="橘眸" w:date="2026-02-04T16:17:58Z"/>
                <w:rFonts w:hint="eastAsia" w:asciiTheme="majorEastAsia" w:hAnsiTheme="majorEastAsia" w:eastAsiaTheme="majorEastAsia" w:cstheme="majorEastAsia"/>
                <w:sz w:val="29"/>
              </w:rPr>
            </w:pPr>
          </w:p>
          <w:p w14:paraId="3BBEBDAB">
            <w:pPr>
              <w:pStyle w:val="9"/>
              <w:spacing w:before="1"/>
              <w:ind w:left="288"/>
              <w:rPr>
                <w:ins w:id="97" w:author="橘眸" w:date="2026-02-04T16:17:58Z"/>
                <w:rFonts w:hint="eastAsia" w:asciiTheme="majorEastAsia" w:hAnsiTheme="majorEastAsia" w:eastAsiaTheme="majorEastAsia" w:cstheme="majorEastAsia"/>
                <w:sz w:val="22"/>
              </w:rPr>
            </w:pPr>
            <w:ins w:id="98" w:author="橘眸" w:date="2026-02-04T16:17:58Z">
              <w:r>
                <w:rPr>
                  <w:rFonts w:hint="eastAsia" w:asciiTheme="majorEastAsia" w:hAnsiTheme="majorEastAsia" w:eastAsiaTheme="majorEastAsia" w:cstheme="majorEastAsia"/>
                  <w:sz w:val="22"/>
                </w:rPr>
                <w:t>面积</w:t>
              </w:r>
            </w:ins>
          </w:p>
          <w:p w14:paraId="5733DEBD">
            <w:pPr>
              <w:pStyle w:val="9"/>
              <w:spacing w:before="12"/>
              <w:ind w:left="179"/>
              <w:rPr>
                <w:ins w:id="99" w:author="橘眸" w:date="2026-02-04T16:17:58Z"/>
                <w:rFonts w:hint="eastAsia" w:asciiTheme="majorEastAsia" w:hAnsiTheme="majorEastAsia" w:eastAsiaTheme="majorEastAsia" w:cstheme="majorEastAsia"/>
                <w:sz w:val="22"/>
              </w:rPr>
            </w:pPr>
            <w:ins w:id="100" w:author="橘眸" w:date="2026-02-04T16:17:58Z">
              <w:r>
                <w:rPr>
                  <w:rFonts w:hint="eastAsia" w:asciiTheme="majorEastAsia" w:hAnsiTheme="majorEastAsia" w:eastAsiaTheme="majorEastAsia" w:cstheme="majorEastAsia"/>
                  <w:sz w:val="22"/>
                </w:rPr>
                <w:t>（亩）</w:t>
              </w:r>
            </w:ins>
          </w:p>
        </w:tc>
        <w:tc>
          <w:tcPr>
            <w:tcW w:w="1036" w:type="dxa"/>
            <w:vMerge w:val="restart"/>
          </w:tcPr>
          <w:p w14:paraId="28F3AF83">
            <w:pPr>
              <w:pStyle w:val="9"/>
              <w:spacing w:before="11"/>
              <w:rPr>
                <w:ins w:id="101" w:author="橘眸" w:date="2026-02-04T16:17:58Z"/>
                <w:rFonts w:hint="eastAsia" w:asciiTheme="majorEastAsia" w:hAnsiTheme="majorEastAsia" w:eastAsiaTheme="majorEastAsia" w:cstheme="majorEastAsia"/>
                <w:sz w:val="29"/>
              </w:rPr>
            </w:pPr>
          </w:p>
          <w:p w14:paraId="7C5BE7A7">
            <w:pPr>
              <w:pStyle w:val="9"/>
              <w:spacing w:before="1" w:line="249" w:lineRule="auto"/>
              <w:ind w:left="284" w:right="301"/>
              <w:rPr>
                <w:ins w:id="102" w:author="橘眸" w:date="2026-02-04T16:17:58Z"/>
                <w:rFonts w:hint="eastAsia" w:asciiTheme="majorEastAsia" w:hAnsiTheme="majorEastAsia" w:eastAsiaTheme="majorEastAsia" w:cstheme="majorEastAsia"/>
                <w:sz w:val="22"/>
              </w:rPr>
            </w:pPr>
            <w:ins w:id="103" w:author="橘眸" w:date="2026-02-04T16:17:58Z">
              <w:r>
                <w:rPr>
                  <w:rFonts w:hint="eastAsia" w:asciiTheme="majorEastAsia" w:hAnsiTheme="majorEastAsia" w:eastAsiaTheme="majorEastAsia" w:cstheme="majorEastAsia"/>
                  <w:sz w:val="22"/>
                </w:rPr>
                <w:t>质量等级</w:t>
              </w:r>
            </w:ins>
          </w:p>
        </w:tc>
        <w:tc>
          <w:tcPr>
            <w:tcW w:w="1022" w:type="dxa"/>
            <w:vMerge w:val="restart"/>
          </w:tcPr>
          <w:p w14:paraId="0ED8A5B0">
            <w:pPr>
              <w:pStyle w:val="9"/>
              <w:spacing w:before="11"/>
              <w:rPr>
                <w:ins w:id="104" w:author="橘眸" w:date="2026-02-04T16:17:58Z"/>
                <w:rFonts w:hint="eastAsia" w:asciiTheme="majorEastAsia" w:hAnsiTheme="majorEastAsia" w:eastAsiaTheme="majorEastAsia" w:cstheme="majorEastAsia"/>
                <w:sz w:val="29"/>
              </w:rPr>
            </w:pPr>
          </w:p>
          <w:p w14:paraId="21E8EDF8">
            <w:pPr>
              <w:pStyle w:val="9"/>
              <w:spacing w:before="1" w:line="249" w:lineRule="auto"/>
              <w:ind w:left="315" w:right="255"/>
              <w:rPr>
                <w:ins w:id="105" w:author="橘眸" w:date="2026-02-04T16:17:58Z"/>
                <w:rFonts w:hint="eastAsia" w:asciiTheme="majorEastAsia" w:hAnsiTheme="majorEastAsia" w:eastAsiaTheme="majorEastAsia" w:cstheme="majorEastAsia"/>
                <w:sz w:val="22"/>
              </w:rPr>
            </w:pPr>
            <w:ins w:id="106" w:author="橘眸" w:date="2026-02-04T16:17:58Z">
              <w:r>
                <w:rPr>
                  <w:rFonts w:hint="eastAsia" w:asciiTheme="majorEastAsia" w:hAnsiTheme="majorEastAsia" w:eastAsiaTheme="majorEastAsia" w:cstheme="majorEastAsia"/>
                  <w:sz w:val="22"/>
                </w:rPr>
                <w:t>土地类型</w:t>
              </w:r>
            </w:ins>
          </w:p>
        </w:tc>
        <w:tc>
          <w:tcPr>
            <w:tcW w:w="1008" w:type="dxa"/>
            <w:vMerge w:val="restart"/>
          </w:tcPr>
          <w:p w14:paraId="04772FE5">
            <w:pPr>
              <w:pStyle w:val="9"/>
              <w:spacing w:before="11"/>
              <w:rPr>
                <w:ins w:id="107" w:author="橘眸" w:date="2026-02-04T16:17:58Z"/>
                <w:rFonts w:hint="eastAsia" w:asciiTheme="majorEastAsia" w:hAnsiTheme="majorEastAsia" w:eastAsiaTheme="majorEastAsia" w:cstheme="majorEastAsia"/>
                <w:sz w:val="29"/>
              </w:rPr>
            </w:pPr>
          </w:p>
          <w:p w14:paraId="4DC57C87">
            <w:pPr>
              <w:pStyle w:val="9"/>
              <w:spacing w:before="1" w:line="249" w:lineRule="auto"/>
              <w:ind w:left="157" w:right="179"/>
              <w:rPr>
                <w:ins w:id="108" w:author="橘眸" w:date="2026-02-04T16:17:58Z"/>
                <w:rFonts w:hint="eastAsia" w:asciiTheme="majorEastAsia" w:hAnsiTheme="majorEastAsia" w:eastAsiaTheme="majorEastAsia" w:cstheme="majorEastAsia"/>
                <w:sz w:val="22"/>
              </w:rPr>
            </w:pPr>
            <w:ins w:id="109" w:author="橘眸" w:date="2026-02-04T16:17:58Z">
              <w:r>
                <w:rPr>
                  <w:rFonts w:hint="eastAsia" w:asciiTheme="majorEastAsia" w:hAnsiTheme="majorEastAsia" w:eastAsiaTheme="majorEastAsia" w:cstheme="majorEastAsia"/>
                  <w:sz w:val="22"/>
                </w:rPr>
                <w:t>承包合同代码</w:t>
              </w:r>
            </w:ins>
          </w:p>
        </w:tc>
        <w:tc>
          <w:tcPr>
            <w:tcW w:w="617" w:type="dxa"/>
            <w:vMerge w:val="restart"/>
          </w:tcPr>
          <w:p w14:paraId="77894CB6">
            <w:pPr>
              <w:pStyle w:val="9"/>
              <w:spacing w:before="11"/>
              <w:rPr>
                <w:ins w:id="110" w:author="橘眸" w:date="2026-02-04T16:17:58Z"/>
                <w:rFonts w:hint="eastAsia" w:asciiTheme="majorEastAsia" w:hAnsiTheme="majorEastAsia" w:eastAsiaTheme="majorEastAsia" w:cstheme="majorEastAsia"/>
                <w:sz w:val="29"/>
              </w:rPr>
            </w:pPr>
          </w:p>
          <w:p w14:paraId="5D91BD0E">
            <w:pPr>
              <w:pStyle w:val="9"/>
              <w:spacing w:before="1" w:line="249" w:lineRule="auto"/>
              <w:ind w:left="179" w:right="206"/>
              <w:rPr>
                <w:ins w:id="111" w:author="橘眸" w:date="2026-02-04T16:17:58Z"/>
                <w:rFonts w:hint="eastAsia" w:asciiTheme="majorEastAsia" w:hAnsiTheme="majorEastAsia" w:eastAsiaTheme="majorEastAsia" w:cstheme="majorEastAsia"/>
                <w:sz w:val="22"/>
              </w:rPr>
            </w:pPr>
            <w:ins w:id="112" w:author="橘眸" w:date="2026-02-04T16:17:58Z">
              <w:r>
                <w:rPr>
                  <w:rFonts w:hint="eastAsia" w:asciiTheme="majorEastAsia" w:hAnsiTheme="majorEastAsia" w:eastAsiaTheme="majorEastAsia" w:cstheme="majorEastAsia"/>
                  <w:sz w:val="22"/>
                </w:rPr>
                <w:t>备注</w:t>
              </w:r>
            </w:ins>
          </w:p>
        </w:tc>
      </w:tr>
      <w:tr w14:paraId="697D5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ins w:id="113" w:author="橘眸" w:date="2026-02-04T16:17:58Z"/>
        </w:trPr>
        <w:tc>
          <w:tcPr>
            <w:tcW w:w="510" w:type="dxa"/>
            <w:vMerge w:val="continue"/>
            <w:tcBorders>
              <w:top w:val="nil"/>
            </w:tcBorders>
          </w:tcPr>
          <w:p w14:paraId="4CEAC7D2">
            <w:pPr>
              <w:rPr>
                <w:ins w:id="114" w:author="橘眸" w:date="2026-02-04T16:17:58Z"/>
                <w:rFonts w:hint="eastAsia" w:asciiTheme="majorEastAsia" w:hAnsiTheme="majorEastAsia" w:eastAsiaTheme="majorEastAsia" w:cstheme="majorEastAsia"/>
                <w:sz w:val="2"/>
                <w:szCs w:val="2"/>
              </w:rPr>
            </w:pPr>
          </w:p>
        </w:tc>
        <w:tc>
          <w:tcPr>
            <w:tcW w:w="886" w:type="dxa"/>
            <w:vMerge w:val="continue"/>
            <w:tcBorders>
              <w:top w:val="nil"/>
            </w:tcBorders>
          </w:tcPr>
          <w:p w14:paraId="6A12B6EE">
            <w:pPr>
              <w:rPr>
                <w:ins w:id="115" w:author="橘眸" w:date="2026-02-04T16:17:58Z"/>
                <w:rFonts w:hint="eastAsia" w:asciiTheme="majorEastAsia" w:hAnsiTheme="majorEastAsia" w:eastAsiaTheme="majorEastAsia" w:cstheme="majorEastAsia"/>
                <w:sz w:val="2"/>
                <w:szCs w:val="2"/>
              </w:rPr>
            </w:pPr>
          </w:p>
        </w:tc>
        <w:tc>
          <w:tcPr>
            <w:tcW w:w="980" w:type="dxa"/>
            <w:vMerge w:val="continue"/>
            <w:tcBorders>
              <w:top w:val="nil"/>
            </w:tcBorders>
          </w:tcPr>
          <w:p w14:paraId="3BDB9E17">
            <w:pPr>
              <w:rPr>
                <w:ins w:id="116" w:author="橘眸" w:date="2026-02-04T16:17:58Z"/>
                <w:rFonts w:hint="eastAsia" w:asciiTheme="majorEastAsia" w:hAnsiTheme="majorEastAsia" w:eastAsiaTheme="majorEastAsia" w:cstheme="majorEastAsia"/>
                <w:sz w:val="2"/>
                <w:szCs w:val="2"/>
              </w:rPr>
            </w:pPr>
          </w:p>
        </w:tc>
        <w:tc>
          <w:tcPr>
            <w:tcW w:w="1086" w:type="dxa"/>
            <w:vMerge w:val="continue"/>
            <w:tcBorders>
              <w:top w:val="nil"/>
            </w:tcBorders>
          </w:tcPr>
          <w:p w14:paraId="078E072F">
            <w:pPr>
              <w:rPr>
                <w:ins w:id="117" w:author="橘眸" w:date="2026-02-04T16:17:58Z"/>
                <w:rFonts w:hint="eastAsia" w:asciiTheme="majorEastAsia" w:hAnsiTheme="majorEastAsia" w:eastAsiaTheme="majorEastAsia" w:cstheme="majorEastAsia"/>
                <w:sz w:val="2"/>
                <w:szCs w:val="2"/>
              </w:rPr>
            </w:pPr>
          </w:p>
        </w:tc>
        <w:tc>
          <w:tcPr>
            <w:tcW w:w="695" w:type="dxa"/>
          </w:tcPr>
          <w:p w14:paraId="486B6166">
            <w:pPr>
              <w:pStyle w:val="9"/>
              <w:spacing w:before="209"/>
              <w:ind w:left="2"/>
              <w:jc w:val="center"/>
              <w:rPr>
                <w:ins w:id="118" w:author="橘眸" w:date="2026-02-04T16:17:58Z"/>
                <w:rFonts w:hint="eastAsia" w:asciiTheme="majorEastAsia" w:hAnsiTheme="majorEastAsia" w:eastAsiaTheme="majorEastAsia" w:cstheme="majorEastAsia"/>
                <w:sz w:val="22"/>
              </w:rPr>
            </w:pPr>
            <w:ins w:id="119" w:author="橘眸" w:date="2026-02-04T16:17:58Z">
              <w:r>
                <w:rPr>
                  <w:rFonts w:hint="eastAsia" w:asciiTheme="majorEastAsia" w:hAnsiTheme="majorEastAsia" w:eastAsiaTheme="majorEastAsia" w:cstheme="majorEastAsia"/>
                  <w:w w:val="99"/>
                  <w:sz w:val="22"/>
                </w:rPr>
                <w:t>东</w:t>
              </w:r>
            </w:ins>
          </w:p>
        </w:tc>
        <w:tc>
          <w:tcPr>
            <w:tcW w:w="771" w:type="dxa"/>
          </w:tcPr>
          <w:p w14:paraId="57B75057">
            <w:pPr>
              <w:pStyle w:val="9"/>
              <w:spacing w:before="209"/>
              <w:jc w:val="center"/>
              <w:rPr>
                <w:ins w:id="120" w:author="橘眸" w:date="2026-02-04T16:17:58Z"/>
                <w:rFonts w:hint="eastAsia" w:asciiTheme="majorEastAsia" w:hAnsiTheme="majorEastAsia" w:eastAsiaTheme="majorEastAsia" w:cstheme="majorEastAsia"/>
                <w:sz w:val="22"/>
              </w:rPr>
            </w:pPr>
            <w:ins w:id="121" w:author="橘眸" w:date="2026-02-04T16:17:58Z">
              <w:r>
                <w:rPr>
                  <w:rFonts w:hint="eastAsia" w:asciiTheme="majorEastAsia" w:hAnsiTheme="majorEastAsia" w:eastAsiaTheme="majorEastAsia" w:cstheme="majorEastAsia"/>
                  <w:w w:val="99"/>
                  <w:sz w:val="22"/>
                </w:rPr>
                <w:t>南</w:t>
              </w:r>
            </w:ins>
          </w:p>
        </w:tc>
        <w:tc>
          <w:tcPr>
            <w:tcW w:w="899" w:type="dxa"/>
          </w:tcPr>
          <w:p w14:paraId="42317BA6">
            <w:pPr>
              <w:pStyle w:val="9"/>
              <w:spacing w:before="209"/>
              <w:ind w:right="2"/>
              <w:jc w:val="center"/>
              <w:rPr>
                <w:ins w:id="122" w:author="橘眸" w:date="2026-02-04T16:17:58Z"/>
                <w:rFonts w:hint="eastAsia" w:asciiTheme="majorEastAsia" w:hAnsiTheme="majorEastAsia" w:eastAsiaTheme="majorEastAsia" w:cstheme="majorEastAsia"/>
                <w:sz w:val="22"/>
              </w:rPr>
            </w:pPr>
            <w:ins w:id="123" w:author="橘眸" w:date="2026-02-04T16:17:58Z">
              <w:r>
                <w:rPr>
                  <w:rFonts w:hint="eastAsia" w:asciiTheme="majorEastAsia" w:hAnsiTheme="majorEastAsia" w:eastAsiaTheme="majorEastAsia" w:cstheme="majorEastAsia"/>
                  <w:w w:val="99"/>
                  <w:sz w:val="22"/>
                </w:rPr>
                <w:t>西</w:t>
              </w:r>
            </w:ins>
          </w:p>
        </w:tc>
        <w:tc>
          <w:tcPr>
            <w:tcW w:w="755" w:type="dxa"/>
          </w:tcPr>
          <w:p w14:paraId="57F73D7C">
            <w:pPr>
              <w:pStyle w:val="9"/>
              <w:spacing w:before="209"/>
              <w:ind w:right="6"/>
              <w:jc w:val="center"/>
              <w:rPr>
                <w:ins w:id="124" w:author="橘眸" w:date="2026-02-04T16:17:58Z"/>
                <w:rFonts w:hint="eastAsia" w:asciiTheme="majorEastAsia" w:hAnsiTheme="majorEastAsia" w:eastAsiaTheme="majorEastAsia" w:cstheme="majorEastAsia"/>
                <w:sz w:val="22"/>
              </w:rPr>
            </w:pPr>
            <w:ins w:id="125" w:author="橘眸" w:date="2026-02-04T16:17:58Z">
              <w:r>
                <w:rPr>
                  <w:rFonts w:hint="eastAsia" w:asciiTheme="majorEastAsia" w:hAnsiTheme="majorEastAsia" w:eastAsiaTheme="majorEastAsia" w:cstheme="majorEastAsia"/>
                  <w:w w:val="99"/>
                  <w:sz w:val="22"/>
                </w:rPr>
                <w:t>北</w:t>
              </w:r>
            </w:ins>
          </w:p>
        </w:tc>
        <w:tc>
          <w:tcPr>
            <w:tcW w:w="1041" w:type="dxa"/>
            <w:vMerge w:val="continue"/>
            <w:tcBorders>
              <w:top w:val="nil"/>
            </w:tcBorders>
          </w:tcPr>
          <w:p w14:paraId="6CC27925">
            <w:pPr>
              <w:rPr>
                <w:ins w:id="126" w:author="橘眸" w:date="2026-02-04T16:17:58Z"/>
                <w:rFonts w:hint="eastAsia" w:asciiTheme="majorEastAsia" w:hAnsiTheme="majorEastAsia" w:eastAsiaTheme="majorEastAsia" w:cstheme="majorEastAsia"/>
                <w:sz w:val="2"/>
                <w:szCs w:val="2"/>
              </w:rPr>
            </w:pPr>
          </w:p>
        </w:tc>
        <w:tc>
          <w:tcPr>
            <w:tcW w:w="1036" w:type="dxa"/>
            <w:vMerge w:val="continue"/>
            <w:tcBorders>
              <w:top w:val="nil"/>
            </w:tcBorders>
          </w:tcPr>
          <w:p w14:paraId="2D6C0CE7">
            <w:pPr>
              <w:rPr>
                <w:ins w:id="127" w:author="橘眸" w:date="2026-02-04T16:17:58Z"/>
                <w:rFonts w:hint="eastAsia" w:asciiTheme="majorEastAsia" w:hAnsiTheme="majorEastAsia" w:eastAsiaTheme="majorEastAsia" w:cstheme="majorEastAsia"/>
                <w:sz w:val="2"/>
                <w:szCs w:val="2"/>
              </w:rPr>
            </w:pPr>
          </w:p>
        </w:tc>
        <w:tc>
          <w:tcPr>
            <w:tcW w:w="1022" w:type="dxa"/>
            <w:vMerge w:val="continue"/>
            <w:tcBorders>
              <w:top w:val="nil"/>
            </w:tcBorders>
          </w:tcPr>
          <w:p w14:paraId="26EC6491">
            <w:pPr>
              <w:rPr>
                <w:ins w:id="128" w:author="橘眸" w:date="2026-02-04T16:17:58Z"/>
                <w:rFonts w:hint="eastAsia" w:asciiTheme="majorEastAsia" w:hAnsiTheme="majorEastAsia" w:eastAsiaTheme="majorEastAsia" w:cstheme="majorEastAsia"/>
                <w:sz w:val="2"/>
                <w:szCs w:val="2"/>
              </w:rPr>
            </w:pPr>
          </w:p>
        </w:tc>
        <w:tc>
          <w:tcPr>
            <w:tcW w:w="1008" w:type="dxa"/>
            <w:vMerge w:val="continue"/>
            <w:tcBorders>
              <w:top w:val="nil"/>
            </w:tcBorders>
          </w:tcPr>
          <w:p w14:paraId="0DBC358A">
            <w:pPr>
              <w:rPr>
                <w:ins w:id="129" w:author="橘眸" w:date="2026-02-04T16:17:58Z"/>
                <w:rFonts w:hint="eastAsia" w:asciiTheme="majorEastAsia" w:hAnsiTheme="majorEastAsia" w:eastAsiaTheme="majorEastAsia" w:cstheme="majorEastAsia"/>
                <w:sz w:val="2"/>
                <w:szCs w:val="2"/>
              </w:rPr>
            </w:pPr>
          </w:p>
        </w:tc>
        <w:tc>
          <w:tcPr>
            <w:tcW w:w="617" w:type="dxa"/>
            <w:vMerge w:val="continue"/>
            <w:tcBorders>
              <w:top w:val="nil"/>
            </w:tcBorders>
          </w:tcPr>
          <w:p w14:paraId="1DC2A15A">
            <w:pPr>
              <w:rPr>
                <w:ins w:id="130" w:author="橘眸" w:date="2026-02-04T16:17:58Z"/>
                <w:rFonts w:hint="eastAsia" w:asciiTheme="majorEastAsia" w:hAnsiTheme="majorEastAsia" w:eastAsiaTheme="majorEastAsia" w:cstheme="majorEastAsia"/>
                <w:sz w:val="2"/>
                <w:szCs w:val="2"/>
              </w:rPr>
            </w:pPr>
          </w:p>
        </w:tc>
      </w:tr>
      <w:tr w14:paraId="3629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ins w:id="131" w:author="橘眸" w:date="2026-02-04T16:17:58Z"/>
        </w:trPr>
        <w:tc>
          <w:tcPr>
            <w:tcW w:w="510" w:type="dxa"/>
            <w:vAlign w:val="top"/>
          </w:tcPr>
          <w:p w14:paraId="50DF1B50">
            <w:pPr>
              <w:pStyle w:val="9"/>
              <w:spacing w:before="214"/>
              <w:ind w:left="202" w:leftChars="0" w:right="0" w:rightChars="0"/>
              <w:rPr>
                <w:ins w:id="132" w:author="橘眸" w:date="2026-02-04T16:17:58Z"/>
                <w:rFonts w:hint="eastAsia" w:asciiTheme="majorEastAsia" w:hAnsiTheme="majorEastAsia" w:eastAsiaTheme="majorEastAsia" w:cstheme="majorEastAsia"/>
                <w:sz w:val="22"/>
              </w:rPr>
            </w:pPr>
            <w:ins w:id="133" w:author="橘眸" w:date="2026-02-04T16:17:58Z">
              <w:r>
                <w:rPr>
                  <w:rFonts w:hint="eastAsia" w:asciiTheme="majorEastAsia" w:hAnsiTheme="majorEastAsia" w:eastAsiaTheme="majorEastAsia" w:cstheme="majorEastAsia"/>
                  <w:w w:val="99"/>
                  <w:sz w:val="22"/>
                </w:rPr>
                <w:t>1</w:t>
              </w:r>
            </w:ins>
          </w:p>
        </w:tc>
        <w:tc>
          <w:tcPr>
            <w:tcW w:w="886" w:type="dxa"/>
            <w:vAlign w:val="center"/>
          </w:tcPr>
          <w:p w14:paraId="33CD9172">
            <w:pPr>
              <w:pStyle w:val="9"/>
              <w:ind w:left="0" w:leftChars="0" w:right="0" w:rightChars="0"/>
              <w:jc w:val="center"/>
              <w:rPr>
                <w:ins w:id="134" w:author="橘眸" w:date="2026-02-04T16:17:58Z"/>
                <w:rFonts w:hint="eastAsia" w:asciiTheme="majorEastAsia" w:hAnsiTheme="majorEastAsia" w:eastAsiaTheme="majorEastAsia" w:cstheme="majorEastAsia"/>
                <w:sz w:val="26"/>
              </w:rPr>
            </w:pPr>
          </w:p>
        </w:tc>
        <w:tc>
          <w:tcPr>
            <w:tcW w:w="980" w:type="dxa"/>
            <w:vAlign w:val="center"/>
          </w:tcPr>
          <w:p w14:paraId="396A3CA1">
            <w:pPr>
              <w:pStyle w:val="9"/>
              <w:ind w:left="0" w:leftChars="0" w:right="0" w:rightChars="0"/>
              <w:jc w:val="center"/>
              <w:rPr>
                <w:ins w:id="135" w:author="橘眸" w:date="2026-02-04T16:17:58Z"/>
                <w:rFonts w:hint="default" w:asciiTheme="majorEastAsia" w:hAnsiTheme="majorEastAsia" w:eastAsiaTheme="majorEastAsia" w:cstheme="majorEastAsia"/>
                <w:sz w:val="26"/>
                <w:lang w:val="en-US"/>
              </w:rPr>
            </w:pPr>
          </w:p>
        </w:tc>
        <w:tc>
          <w:tcPr>
            <w:tcW w:w="1086" w:type="dxa"/>
            <w:vAlign w:val="center"/>
          </w:tcPr>
          <w:p w14:paraId="2B31097D">
            <w:pPr>
              <w:pStyle w:val="9"/>
              <w:ind w:left="0" w:leftChars="0" w:right="0" w:rightChars="0"/>
              <w:jc w:val="center"/>
              <w:rPr>
                <w:ins w:id="136" w:author="橘眸" w:date="2026-02-04T16:17:58Z"/>
                <w:rFonts w:hint="eastAsia" w:asciiTheme="majorEastAsia" w:hAnsiTheme="majorEastAsia" w:eastAsiaTheme="majorEastAsia" w:cstheme="majorEastAsia"/>
                <w:sz w:val="26"/>
              </w:rPr>
            </w:pPr>
          </w:p>
        </w:tc>
        <w:tc>
          <w:tcPr>
            <w:tcW w:w="695" w:type="dxa"/>
            <w:vAlign w:val="center"/>
          </w:tcPr>
          <w:p w14:paraId="5B14C33E">
            <w:pPr>
              <w:pStyle w:val="9"/>
              <w:ind w:left="0" w:leftChars="0" w:right="0" w:rightChars="0"/>
              <w:jc w:val="center"/>
              <w:rPr>
                <w:ins w:id="137" w:author="橘眸" w:date="2026-02-04T16:17:58Z"/>
                <w:rFonts w:hint="eastAsia" w:asciiTheme="majorEastAsia" w:hAnsiTheme="majorEastAsia" w:eastAsiaTheme="majorEastAsia" w:cstheme="majorEastAsia"/>
                <w:sz w:val="26"/>
              </w:rPr>
            </w:pPr>
          </w:p>
        </w:tc>
        <w:tc>
          <w:tcPr>
            <w:tcW w:w="771" w:type="dxa"/>
            <w:vAlign w:val="center"/>
          </w:tcPr>
          <w:p w14:paraId="1D3FBEC8">
            <w:pPr>
              <w:pStyle w:val="9"/>
              <w:ind w:left="0" w:leftChars="0" w:right="0" w:rightChars="0"/>
              <w:jc w:val="center"/>
              <w:rPr>
                <w:ins w:id="138" w:author="橘眸" w:date="2026-02-04T16:17:58Z"/>
                <w:rFonts w:hint="eastAsia" w:asciiTheme="majorEastAsia" w:hAnsiTheme="majorEastAsia" w:eastAsiaTheme="majorEastAsia" w:cstheme="majorEastAsia"/>
                <w:sz w:val="26"/>
              </w:rPr>
            </w:pPr>
          </w:p>
        </w:tc>
        <w:tc>
          <w:tcPr>
            <w:tcW w:w="899" w:type="dxa"/>
            <w:vAlign w:val="center"/>
          </w:tcPr>
          <w:p w14:paraId="2B262F99">
            <w:pPr>
              <w:pStyle w:val="9"/>
              <w:ind w:left="0" w:leftChars="0" w:right="0" w:rightChars="0"/>
              <w:jc w:val="center"/>
              <w:rPr>
                <w:ins w:id="139" w:author="橘眸" w:date="2026-02-04T16:17:58Z"/>
                <w:rFonts w:hint="eastAsia" w:asciiTheme="majorEastAsia" w:hAnsiTheme="majorEastAsia" w:eastAsiaTheme="majorEastAsia" w:cstheme="majorEastAsia"/>
                <w:sz w:val="26"/>
              </w:rPr>
            </w:pPr>
          </w:p>
        </w:tc>
        <w:tc>
          <w:tcPr>
            <w:tcW w:w="755" w:type="dxa"/>
            <w:vAlign w:val="center"/>
          </w:tcPr>
          <w:p w14:paraId="54D203E1">
            <w:pPr>
              <w:pStyle w:val="9"/>
              <w:ind w:left="0" w:leftChars="0" w:right="0" w:rightChars="0"/>
              <w:jc w:val="center"/>
              <w:rPr>
                <w:ins w:id="140" w:author="橘眸" w:date="2026-02-04T16:17:58Z"/>
                <w:rFonts w:hint="eastAsia" w:asciiTheme="majorEastAsia" w:hAnsiTheme="majorEastAsia" w:eastAsiaTheme="majorEastAsia" w:cstheme="majorEastAsia"/>
                <w:sz w:val="26"/>
              </w:rPr>
            </w:pPr>
          </w:p>
        </w:tc>
        <w:tc>
          <w:tcPr>
            <w:tcW w:w="1041" w:type="dxa"/>
            <w:vAlign w:val="center"/>
          </w:tcPr>
          <w:p w14:paraId="481E6254">
            <w:pPr>
              <w:pStyle w:val="9"/>
              <w:ind w:left="0" w:leftChars="0" w:right="0" w:rightChars="0"/>
              <w:jc w:val="center"/>
              <w:rPr>
                <w:ins w:id="141" w:author="橘眸" w:date="2026-02-04T16:17:58Z"/>
                <w:rFonts w:hint="eastAsia" w:asciiTheme="majorEastAsia" w:hAnsiTheme="majorEastAsia" w:eastAsiaTheme="majorEastAsia" w:cstheme="majorEastAsia"/>
                <w:sz w:val="26"/>
              </w:rPr>
            </w:pPr>
          </w:p>
        </w:tc>
        <w:tc>
          <w:tcPr>
            <w:tcW w:w="1036" w:type="dxa"/>
            <w:vAlign w:val="center"/>
          </w:tcPr>
          <w:p w14:paraId="1C19BB8F">
            <w:pPr>
              <w:pStyle w:val="9"/>
              <w:ind w:left="0" w:leftChars="0" w:right="0" w:rightChars="0"/>
              <w:jc w:val="center"/>
              <w:rPr>
                <w:ins w:id="142" w:author="橘眸" w:date="2026-02-04T16:17:58Z"/>
                <w:rFonts w:hint="eastAsia" w:asciiTheme="majorEastAsia" w:hAnsiTheme="majorEastAsia" w:eastAsiaTheme="majorEastAsia" w:cstheme="majorEastAsia"/>
                <w:sz w:val="26"/>
              </w:rPr>
            </w:pPr>
          </w:p>
        </w:tc>
        <w:tc>
          <w:tcPr>
            <w:tcW w:w="1022" w:type="dxa"/>
            <w:vAlign w:val="center"/>
          </w:tcPr>
          <w:p w14:paraId="17A14642">
            <w:pPr>
              <w:pStyle w:val="9"/>
              <w:ind w:left="0" w:leftChars="0" w:right="0" w:rightChars="0"/>
              <w:jc w:val="center"/>
              <w:rPr>
                <w:ins w:id="143" w:author="橘眸" w:date="2026-02-04T16:17:58Z"/>
                <w:rFonts w:hint="eastAsia" w:asciiTheme="majorEastAsia" w:hAnsiTheme="majorEastAsia" w:eastAsiaTheme="majorEastAsia" w:cstheme="majorEastAsia"/>
                <w:sz w:val="26"/>
              </w:rPr>
            </w:pPr>
          </w:p>
        </w:tc>
        <w:tc>
          <w:tcPr>
            <w:tcW w:w="1008" w:type="dxa"/>
            <w:vAlign w:val="center"/>
          </w:tcPr>
          <w:p w14:paraId="24E68930">
            <w:pPr>
              <w:pStyle w:val="9"/>
              <w:ind w:left="0" w:leftChars="0" w:right="0" w:rightChars="0"/>
              <w:jc w:val="center"/>
              <w:rPr>
                <w:ins w:id="144" w:author="橘眸" w:date="2026-02-04T16:17:58Z"/>
                <w:rFonts w:hint="eastAsia" w:asciiTheme="majorEastAsia" w:hAnsiTheme="majorEastAsia" w:eastAsiaTheme="majorEastAsia" w:cstheme="majorEastAsia"/>
                <w:sz w:val="26"/>
              </w:rPr>
            </w:pPr>
          </w:p>
        </w:tc>
        <w:tc>
          <w:tcPr>
            <w:tcW w:w="617" w:type="dxa"/>
            <w:vAlign w:val="center"/>
          </w:tcPr>
          <w:p w14:paraId="79AB8CC7">
            <w:pPr>
              <w:pStyle w:val="9"/>
              <w:ind w:left="0" w:leftChars="0" w:right="0" w:rightChars="0"/>
              <w:jc w:val="center"/>
              <w:rPr>
                <w:ins w:id="145" w:author="橘眸" w:date="2026-02-04T16:17:58Z"/>
                <w:rFonts w:hint="eastAsia" w:asciiTheme="majorEastAsia" w:hAnsiTheme="majorEastAsia" w:eastAsiaTheme="majorEastAsia" w:cstheme="majorEastAsia"/>
                <w:sz w:val="26"/>
              </w:rPr>
            </w:pPr>
          </w:p>
        </w:tc>
      </w:tr>
      <w:tr w14:paraId="2935F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ins w:id="146" w:author="橘眸" w:date="2026-02-04T16:17:58Z"/>
        </w:trPr>
        <w:tc>
          <w:tcPr>
            <w:tcW w:w="510" w:type="dxa"/>
          </w:tcPr>
          <w:p w14:paraId="6C7F1F61">
            <w:pPr>
              <w:pStyle w:val="9"/>
              <w:spacing w:before="213"/>
              <w:ind w:left="202"/>
              <w:rPr>
                <w:ins w:id="147" w:author="橘眸" w:date="2026-02-04T16:17:58Z"/>
                <w:rFonts w:hint="eastAsia" w:asciiTheme="majorEastAsia" w:hAnsiTheme="majorEastAsia" w:eastAsiaTheme="majorEastAsia" w:cstheme="majorEastAsia"/>
                <w:sz w:val="22"/>
              </w:rPr>
            </w:pPr>
          </w:p>
        </w:tc>
        <w:tc>
          <w:tcPr>
            <w:tcW w:w="886" w:type="dxa"/>
          </w:tcPr>
          <w:p w14:paraId="15AED479">
            <w:pPr>
              <w:pStyle w:val="9"/>
              <w:rPr>
                <w:ins w:id="148" w:author="橘眸" w:date="2026-02-04T16:17:58Z"/>
                <w:rFonts w:hint="eastAsia" w:asciiTheme="majorEastAsia" w:hAnsiTheme="majorEastAsia" w:eastAsiaTheme="majorEastAsia" w:cstheme="majorEastAsia"/>
                <w:sz w:val="26"/>
              </w:rPr>
            </w:pPr>
          </w:p>
        </w:tc>
        <w:tc>
          <w:tcPr>
            <w:tcW w:w="980" w:type="dxa"/>
          </w:tcPr>
          <w:p w14:paraId="0EC23513">
            <w:pPr>
              <w:pStyle w:val="9"/>
              <w:rPr>
                <w:ins w:id="149" w:author="橘眸" w:date="2026-02-04T16:17:58Z"/>
                <w:rFonts w:hint="eastAsia" w:asciiTheme="majorEastAsia" w:hAnsiTheme="majorEastAsia" w:eastAsiaTheme="majorEastAsia" w:cstheme="majorEastAsia"/>
                <w:sz w:val="26"/>
              </w:rPr>
            </w:pPr>
          </w:p>
        </w:tc>
        <w:tc>
          <w:tcPr>
            <w:tcW w:w="1086" w:type="dxa"/>
          </w:tcPr>
          <w:p w14:paraId="1F3AF5DC">
            <w:pPr>
              <w:pStyle w:val="9"/>
              <w:rPr>
                <w:ins w:id="150" w:author="橘眸" w:date="2026-02-04T16:17:58Z"/>
                <w:rFonts w:hint="eastAsia" w:asciiTheme="majorEastAsia" w:hAnsiTheme="majorEastAsia" w:eastAsiaTheme="majorEastAsia" w:cstheme="majorEastAsia"/>
                <w:sz w:val="26"/>
              </w:rPr>
            </w:pPr>
          </w:p>
        </w:tc>
        <w:tc>
          <w:tcPr>
            <w:tcW w:w="695" w:type="dxa"/>
          </w:tcPr>
          <w:p w14:paraId="100DFFE9">
            <w:pPr>
              <w:pStyle w:val="9"/>
              <w:rPr>
                <w:ins w:id="151" w:author="橘眸" w:date="2026-02-04T16:17:58Z"/>
                <w:rFonts w:hint="eastAsia" w:asciiTheme="majorEastAsia" w:hAnsiTheme="majorEastAsia" w:eastAsiaTheme="majorEastAsia" w:cstheme="majorEastAsia"/>
                <w:sz w:val="26"/>
              </w:rPr>
            </w:pPr>
          </w:p>
        </w:tc>
        <w:tc>
          <w:tcPr>
            <w:tcW w:w="771" w:type="dxa"/>
          </w:tcPr>
          <w:p w14:paraId="5AB11552">
            <w:pPr>
              <w:pStyle w:val="9"/>
              <w:rPr>
                <w:ins w:id="152" w:author="橘眸" w:date="2026-02-04T16:17:58Z"/>
                <w:rFonts w:hint="eastAsia" w:asciiTheme="majorEastAsia" w:hAnsiTheme="majorEastAsia" w:eastAsiaTheme="majorEastAsia" w:cstheme="majorEastAsia"/>
                <w:sz w:val="26"/>
              </w:rPr>
            </w:pPr>
          </w:p>
        </w:tc>
        <w:tc>
          <w:tcPr>
            <w:tcW w:w="899" w:type="dxa"/>
          </w:tcPr>
          <w:p w14:paraId="25511082">
            <w:pPr>
              <w:pStyle w:val="9"/>
              <w:rPr>
                <w:ins w:id="153" w:author="橘眸" w:date="2026-02-04T16:17:58Z"/>
                <w:rFonts w:hint="eastAsia" w:asciiTheme="majorEastAsia" w:hAnsiTheme="majorEastAsia" w:eastAsiaTheme="majorEastAsia" w:cstheme="majorEastAsia"/>
                <w:sz w:val="26"/>
              </w:rPr>
            </w:pPr>
          </w:p>
        </w:tc>
        <w:tc>
          <w:tcPr>
            <w:tcW w:w="755" w:type="dxa"/>
          </w:tcPr>
          <w:p w14:paraId="5EC58BB7">
            <w:pPr>
              <w:pStyle w:val="9"/>
              <w:rPr>
                <w:ins w:id="154" w:author="橘眸" w:date="2026-02-04T16:17:58Z"/>
                <w:rFonts w:hint="eastAsia" w:asciiTheme="majorEastAsia" w:hAnsiTheme="majorEastAsia" w:eastAsiaTheme="majorEastAsia" w:cstheme="majorEastAsia"/>
                <w:sz w:val="26"/>
              </w:rPr>
            </w:pPr>
          </w:p>
        </w:tc>
        <w:tc>
          <w:tcPr>
            <w:tcW w:w="1041" w:type="dxa"/>
          </w:tcPr>
          <w:p w14:paraId="4D3169CD">
            <w:pPr>
              <w:pStyle w:val="9"/>
              <w:rPr>
                <w:ins w:id="155" w:author="橘眸" w:date="2026-02-04T16:17:58Z"/>
                <w:rFonts w:hint="eastAsia" w:asciiTheme="majorEastAsia" w:hAnsiTheme="majorEastAsia" w:eastAsiaTheme="majorEastAsia" w:cstheme="majorEastAsia"/>
                <w:sz w:val="26"/>
              </w:rPr>
            </w:pPr>
          </w:p>
        </w:tc>
        <w:tc>
          <w:tcPr>
            <w:tcW w:w="1036" w:type="dxa"/>
          </w:tcPr>
          <w:p w14:paraId="529B3568">
            <w:pPr>
              <w:pStyle w:val="9"/>
              <w:rPr>
                <w:ins w:id="156" w:author="橘眸" w:date="2026-02-04T16:17:58Z"/>
                <w:rFonts w:hint="eastAsia" w:asciiTheme="majorEastAsia" w:hAnsiTheme="majorEastAsia" w:eastAsiaTheme="majorEastAsia" w:cstheme="majorEastAsia"/>
                <w:sz w:val="26"/>
              </w:rPr>
            </w:pPr>
          </w:p>
        </w:tc>
        <w:tc>
          <w:tcPr>
            <w:tcW w:w="1022" w:type="dxa"/>
          </w:tcPr>
          <w:p w14:paraId="21DB3D67">
            <w:pPr>
              <w:pStyle w:val="9"/>
              <w:rPr>
                <w:ins w:id="157" w:author="橘眸" w:date="2026-02-04T16:17:58Z"/>
                <w:rFonts w:hint="eastAsia" w:asciiTheme="majorEastAsia" w:hAnsiTheme="majorEastAsia" w:eastAsiaTheme="majorEastAsia" w:cstheme="majorEastAsia"/>
                <w:sz w:val="26"/>
              </w:rPr>
            </w:pPr>
          </w:p>
        </w:tc>
        <w:tc>
          <w:tcPr>
            <w:tcW w:w="1008" w:type="dxa"/>
          </w:tcPr>
          <w:p w14:paraId="17A5F489">
            <w:pPr>
              <w:pStyle w:val="9"/>
              <w:rPr>
                <w:ins w:id="158" w:author="橘眸" w:date="2026-02-04T16:17:58Z"/>
                <w:rFonts w:hint="eastAsia" w:asciiTheme="majorEastAsia" w:hAnsiTheme="majorEastAsia" w:eastAsiaTheme="majorEastAsia" w:cstheme="majorEastAsia"/>
                <w:sz w:val="26"/>
              </w:rPr>
            </w:pPr>
          </w:p>
        </w:tc>
        <w:tc>
          <w:tcPr>
            <w:tcW w:w="617" w:type="dxa"/>
          </w:tcPr>
          <w:p w14:paraId="5B6309AC">
            <w:pPr>
              <w:pStyle w:val="9"/>
              <w:rPr>
                <w:ins w:id="159" w:author="橘眸" w:date="2026-02-04T16:17:58Z"/>
                <w:rFonts w:hint="eastAsia" w:asciiTheme="majorEastAsia" w:hAnsiTheme="majorEastAsia" w:eastAsiaTheme="majorEastAsia" w:cstheme="majorEastAsia"/>
                <w:sz w:val="26"/>
              </w:rPr>
            </w:pPr>
          </w:p>
        </w:tc>
      </w:tr>
      <w:tr w14:paraId="1DB36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ins w:id="160" w:author="橘眸" w:date="2026-02-04T16:17:58Z"/>
        </w:trPr>
        <w:tc>
          <w:tcPr>
            <w:tcW w:w="510" w:type="dxa"/>
          </w:tcPr>
          <w:p w14:paraId="2CAA1A72">
            <w:pPr>
              <w:pStyle w:val="9"/>
              <w:spacing w:before="213"/>
              <w:ind w:left="213"/>
              <w:rPr>
                <w:ins w:id="161" w:author="橘眸" w:date="2026-02-04T16:17:58Z"/>
                <w:rFonts w:hint="eastAsia" w:asciiTheme="majorEastAsia" w:hAnsiTheme="majorEastAsia" w:eastAsiaTheme="majorEastAsia" w:cstheme="majorEastAsia"/>
                <w:sz w:val="22"/>
              </w:rPr>
            </w:pPr>
          </w:p>
        </w:tc>
        <w:tc>
          <w:tcPr>
            <w:tcW w:w="886" w:type="dxa"/>
          </w:tcPr>
          <w:p w14:paraId="4814FFC1">
            <w:pPr>
              <w:pStyle w:val="9"/>
              <w:rPr>
                <w:ins w:id="162" w:author="橘眸" w:date="2026-02-04T16:17:58Z"/>
                <w:rFonts w:hint="eastAsia" w:asciiTheme="majorEastAsia" w:hAnsiTheme="majorEastAsia" w:eastAsiaTheme="majorEastAsia" w:cstheme="majorEastAsia"/>
                <w:sz w:val="26"/>
              </w:rPr>
            </w:pPr>
          </w:p>
        </w:tc>
        <w:tc>
          <w:tcPr>
            <w:tcW w:w="980" w:type="dxa"/>
          </w:tcPr>
          <w:p w14:paraId="5A7B4A99">
            <w:pPr>
              <w:pStyle w:val="9"/>
              <w:rPr>
                <w:ins w:id="163" w:author="橘眸" w:date="2026-02-04T16:17:58Z"/>
                <w:rFonts w:hint="eastAsia" w:asciiTheme="majorEastAsia" w:hAnsiTheme="majorEastAsia" w:eastAsiaTheme="majorEastAsia" w:cstheme="majorEastAsia"/>
                <w:sz w:val="26"/>
              </w:rPr>
            </w:pPr>
          </w:p>
        </w:tc>
        <w:tc>
          <w:tcPr>
            <w:tcW w:w="1086" w:type="dxa"/>
          </w:tcPr>
          <w:p w14:paraId="4745C11D">
            <w:pPr>
              <w:pStyle w:val="9"/>
              <w:rPr>
                <w:ins w:id="164" w:author="橘眸" w:date="2026-02-04T16:17:58Z"/>
                <w:rFonts w:hint="eastAsia" w:asciiTheme="majorEastAsia" w:hAnsiTheme="majorEastAsia" w:eastAsiaTheme="majorEastAsia" w:cstheme="majorEastAsia"/>
                <w:sz w:val="26"/>
              </w:rPr>
            </w:pPr>
          </w:p>
        </w:tc>
        <w:tc>
          <w:tcPr>
            <w:tcW w:w="695" w:type="dxa"/>
          </w:tcPr>
          <w:p w14:paraId="38DBD891">
            <w:pPr>
              <w:pStyle w:val="9"/>
              <w:rPr>
                <w:ins w:id="165" w:author="橘眸" w:date="2026-02-04T16:17:58Z"/>
                <w:rFonts w:hint="eastAsia" w:asciiTheme="majorEastAsia" w:hAnsiTheme="majorEastAsia" w:eastAsiaTheme="majorEastAsia" w:cstheme="majorEastAsia"/>
                <w:sz w:val="26"/>
              </w:rPr>
            </w:pPr>
          </w:p>
        </w:tc>
        <w:tc>
          <w:tcPr>
            <w:tcW w:w="771" w:type="dxa"/>
          </w:tcPr>
          <w:p w14:paraId="37907659">
            <w:pPr>
              <w:pStyle w:val="9"/>
              <w:rPr>
                <w:ins w:id="166" w:author="橘眸" w:date="2026-02-04T16:17:58Z"/>
                <w:rFonts w:hint="eastAsia" w:asciiTheme="majorEastAsia" w:hAnsiTheme="majorEastAsia" w:eastAsiaTheme="majorEastAsia" w:cstheme="majorEastAsia"/>
                <w:sz w:val="26"/>
              </w:rPr>
            </w:pPr>
          </w:p>
        </w:tc>
        <w:tc>
          <w:tcPr>
            <w:tcW w:w="899" w:type="dxa"/>
          </w:tcPr>
          <w:p w14:paraId="37328355">
            <w:pPr>
              <w:pStyle w:val="9"/>
              <w:rPr>
                <w:ins w:id="167" w:author="橘眸" w:date="2026-02-04T16:17:58Z"/>
                <w:rFonts w:hint="eastAsia" w:asciiTheme="majorEastAsia" w:hAnsiTheme="majorEastAsia" w:eastAsiaTheme="majorEastAsia" w:cstheme="majorEastAsia"/>
                <w:sz w:val="26"/>
              </w:rPr>
            </w:pPr>
          </w:p>
        </w:tc>
        <w:tc>
          <w:tcPr>
            <w:tcW w:w="755" w:type="dxa"/>
          </w:tcPr>
          <w:p w14:paraId="2BBA7841">
            <w:pPr>
              <w:pStyle w:val="9"/>
              <w:rPr>
                <w:ins w:id="168" w:author="橘眸" w:date="2026-02-04T16:17:58Z"/>
                <w:rFonts w:hint="eastAsia" w:asciiTheme="majorEastAsia" w:hAnsiTheme="majorEastAsia" w:eastAsiaTheme="majorEastAsia" w:cstheme="majorEastAsia"/>
                <w:sz w:val="26"/>
              </w:rPr>
            </w:pPr>
          </w:p>
        </w:tc>
        <w:tc>
          <w:tcPr>
            <w:tcW w:w="1041" w:type="dxa"/>
          </w:tcPr>
          <w:p w14:paraId="458CF7EC">
            <w:pPr>
              <w:pStyle w:val="9"/>
              <w:rPr>
                <w:ins w:id="169" w:author="橘眸" w:date="2026-02-04T16:17:58Z"/>
                <w:rFonts w:hint="eastAsia" w:asciiTheme="majorEastAsia" w:hAnsiTheme="majorEastAsia" w:eastAsiaTheme="majorEastAsia" w:cstheme="majorEastAsia"/>
                <w:sz w:val="26"/>
              </w:rPr>
            </w:pPr>
          </w:p>
        </w:tc>
        <w:tc>
          <w:tcPr>
            <w:tcW w:w="1036" w:type="dxa"/>
          </w:tcPr>
          <w:p w14:paraId="08A8D2BC">
            <w:pPr>
              <w:pStyle w:val="9"/>
              <w:rPr>
                <w:ins w:id="170" w:author="橘眸" w:date="2026-02-04T16:17:58Z"/>
                <w:rFonts w:hint="eastAsia" w:asciiTheme="majorEastAsia" w:hAnsiTheme="majorEastAsia" w:eastAsiaTheme="majorEastAsia" w:cstheme="majorEastAsia"/>
                <w:sz w:val="26"/>
              </w:rPr>
            </w:pPr>
          </w:p>
        </w:tc>
        <w:tc>
          <w:tcPr>
            <w:tcW w:w="1022" w:type="dxa"/>
          </w:tcPr>
          <w:p w14:paraId="09BD0DED">
            <w:pPr>
              <w:pStyle w:val="9"/>
              <w:rPr>
                <w:ins w:id="171" w:author="橘眸" w:date="2026-02-04T16:17:58Z"/>
                <w:rFonts w:hint="eastAsia" w:asciiTheme="majorEastAsia" w:hAnsiTheme="majorEastAsia" w:eastAsiaTheme="majorEastAsia" w:cstheme="majorEastAsia"/>
                <w:sz w:val="26"/>
              </w:rPr>
            </w:pPr>
          </w:p>
        </w:tc>
        <w:tc>
          <w:tcPr>
            <w:tcW w:w="1008" w:type="dxa"/>
          </w:tcPr>
          <w:p w14:paraId="11EA0701">
            <w:pPr>
              <w:pStyle w:val="9"/>
              <w:rPr>
                <w:ins w:id="172" w:author="橘眸" w:date="2026-02-04T16:17:58Z"/>
                <w:rFonts w:hint="eastAsia" w:asciiTheme="majorEastAsia" w:hAnsiTheme="majorEastAsia" w:eastAsiaTheme="majorEastAsia" w:cstheme="majorEastAsia"/>
                <w:sz w:val="26"/>
              </w:rPr>
            </w:pPr>
          </w:p>
        </w:tc>
        <w:tc>
          <w:tcPr>
            <w:tcW w:w="617" w:type="dxa"/>
          </w:tcPr>
          <w:p w14:paraId="31CF2BEF">
            <w:pPr>
              <w:pStyle w:val="9"/>
              <w:rPr>
                <w:ins w:id="173" w:author="橘眸" w:date="2026-02-04T16:17:58Z"/>
                <w:rFonts w:hint="eastAsia" w:asciiTheme="majorEastAsia" w:hAnsiTheme="majorEastAsia" w:eastAsiaTheme="majorEastAsia" w:cstheme="majorEastAsia"/>
                <w:sz w:val="26"/>
              </w:rPr>
            </w:pPr>
          </w:p>
        </w:tc>
      </w:tr>
      <w:tr w14:paraId="402CD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ins w:id="174" w:author="橘眸" w:date="2026-02-04T16:17:58Z"/>
        </w:trPr>
        <w:tc>
          <w:tcPr>
            <w:tcW w:w="510" w:type="dxa"/>
          </w:tcPr>
          <w:p w14:paraId="3CFB6CDA">
            <w:pPr>
              <w:pStyle w:val="9"/>
              <w:rPr>
                <w:ins w:id="175" w:author="橘眸" w:date="2026-02-04T16:17:58Z"/>
                <w:rFonts w:hint="eastAsia" w:asciiTheme="majorEastAsia" w:hAnsiTheme="majorEastAsia" w:eastAsiaTheme="majorEastAsia" w:cstheme="majorEastAsia"/>
                <w:sz w:val="26"/>
              </w:rPr>
            </w:pPr>
          </w:p>
        </w:tc>
        <w:tc>
          <w:tcPr>
            <w:tcW w:w="886" w:type="dxa"/>
          </w:tcPr>
          <w:p w14:paraId="43A9B081">
            <w:pPr>
              <w:pStyle w:val="9"/>
              <w:rPr>
                <w:ins w:id="176" w:author="橘眸" w:date="2026-02-04T16:17:58Z"/>
                <w:rFonts w:hint="eastAsia" w:asciiTheme="majorEastAsia" w:hAnsiTheme="majorEastAsia" w:eastAsiaTheme="majorEastAsia" w:cstheme="majorEastAsia"/>
                <w:sz w:val="26"/>
              </w:rPr>
            </w:pPr>
          </w:p>
        </w:tc>
        <w:tc>
          <w:tcPr>
            <w:tcW w:w="980" w:type="dxa"/>
          </w:tcPr>
          <w:p w14:paraId="37ACC5C2">
            <w:pPr>
              <w:pStyle w:val="9"/>
              <w:rPr>
                <w:ins w:id="177" w:author="橘眸" w:date="2026-02-04T16:17:58Z"/>
                <w:rFonts w:hint="eastAsia" w:asciiTheme="majorEastAsia" w:hAnsiTheme="majorEastAsia" w:eastAsiaTheme="majorEastAsia" w:cstheme="majorEastAsia"/>
                <w:sz w:val="26"/>
              </w:rPr>
            </w:pPr>
          </w:p>
        </w:tc>
        <w:tc>
          <w:tcPr>
            <w:tcW w:w="1086" w:type="dxa"/>
          </w:tcPr>
          <w:p w14:paraId="5BA8290C">
            <w:pPr>
              <w:pStyle w:val="9"/>
              <w:rPr>
                <w:ins w:id="178" w:author="橘眸" w:date="2026-02-04T16:17:58Z"/>
                <w:rFonts w:hint="eastAsia" w:asciiTheme="majorEastAsia" w:hAnsiTheme="majorEastAsia" w:eastAsiaTheme="majorEastAsia" w:cstheme="majorEastAsia"/>
                <w:sz w:val="26"/>
              </w:rPr>
            </w:pPr>
          </w:p>
        </w:tc>
        <w:tc>
          <w:tcPr>
            <w:tcW w:w="695" w:type="dxa"/>
          </w:tcPr>
          <w:p w14:paraId="27578F19">
            <w:pPr>
              <w:pStyle w:val="9"/>
              <w:rPr>
                <w:ins w:id="179" w:author="橘眸" w:date="2026-02-04T16:17:58Z"/>
                <w:rFonts w:hint="eastAsia" w:asciiTheme="majorEastAsia" w:hAnsiTheme="majorEastAsia" w:eastAsiaTheme="majorEastAsia" w:cstheme="majorEastAsia"/>
                <w:sz w:val="26"/>
              </w:rPr>
            </w:pPr>
          </w:p>
        </w:tc>
        <w:tc>
          <w:tcPr>
            <w:tcW w:w="771" w:type="dxa"/>
          </w:tcPr>
          <w:p w14:paraId="3323ABC1">
            <w:pPr>
              <w:pStyle w:val="9"/>
              <w:rPr>
                <w:ins w:id="180" w:author="橘眸" w:date="2026-02-04T16:17:58Z"/>
                <w:rFonts w:hint="eastAsia" w:asciiTheme="majorEastAsia" w:hAnsiTheme="majorEastAsia" w:eastAsiaTheme="majorEastAsia" w:cstheme="majorEastAsia"/>
                <w:sz w:val="26"/>
              </w:rPr>
            </w:pPr>
          </w:p>
        </w:tc>
        <w:tc>
          <w:tcPr>
            <w:tcW w:w="899" w:type="dxa"/>
          </w:tcPr>
          <w:p w14:paraId="556A9D8D">
            <w:pPr>
              <w:pStyle w:val="9"/>
              <w:rPr>
                <w:ins w:id="181" w:author="橘眸" w:date="2026-02-04T16:17:58Z"/>
                <w:rFonts w:hint="eastAsia" w:asciiTheme="majorEastAsia" w:hAnsiTheme="majorEastAsia" w:eastAsiaTheme="majorEastAsia" w:cstheme="majorEastAsia"/>
                <w:sz w:val="26"/>
              </w:rPr>
            </w:pPr>
          </w:p>
        </w:tc>
        <w:tc>
          <w:tcPr>
            <w:tcW w:w="755" w:type="dxa"/>
          </w:tcPr>
          <w:p w14:paraId="243E1522">
            <w:pPr>
              <w:pStyle w:val="9"/>
              <w:rPr>
                <w:ins w:id="182" w:author="橘眸" w:date="2026-02-04T16:17:58Z"/>
                <w:rFonts w:hint="eastAsia" w:asciiTheme="majorEastAsia" w:hAnsiTheme="majorEastAsia" w:eastAsiaTheme="majorEastAsia" w:cstheme="majorEastAsia"/>
                <w:sz w:val="26"/>
              </w:rPr>
            </w:pPr>
          </w:p>
        </w:tc>
        <w:tc>
          <w:tcPr>
            <w:tcW w:w="1041" w:type="dxa"/>
          </w:tcPr>
          <w:p w14:paraId="63699AE0">
            <w:pPr>
              <w:pStyle w:val="9"/>
              <w:rPr>
                <w:ins w:id="183" w:author="橘眸" w:date="2026-02-04T16:17:58Z"/>
                <w:rFonts w:hint="eastAsia" w:asciiTheme="majorEastAsia" w:hAnsiTheme="majorEastAsia" w:eastAsiaTheme="majorEastAsia" w:cstheme="majorEastAsia"/>
                <w:sz w:val="26"/>
              </w:rPr>
            </w:pPr>
          </w:p>
        </w:tc>
        <w:tc>
          <w:tcPr>
            <w:tcW w:w="1036" w:type="dxa"/>
          </w:tcPr>
          <w:p w14:paraId="6A4D8E83">
            <w:pPr>
              <w:pStyle w:val="9"/>
              <w:rPr>
                <w:ins w:id="184" w:author="橘眸" w:date="2026-02-04T16:17:58Z"/>
                <w:rFonts w:hint="eastAsia" w:asciiTheme="majorEastAsia" w:hAnsiTheme="majorEastAsia" w:eastAsiaTheme="majorEastAsia" w:cstheme="majorEastAsia"/>
                <w:sz w:val="26"/>
              </w:rPr>
            </w:pPr>
          </w:p>
        </w:tc>
        <w:tc>
          <w:tcPr>
            <w:tcW w:w="1022" w:type="dxa"/>
          </w:tcPr>
          <w:p w14:paraId="0A33994C">
            <w:pPr>
              <w:pStyle w:val="9"/>
              <w:rPr>
                <w:ins w:id="185" w:author="橘眸" w:date="2026-02-04T16:17:58Z"/>
                <w:rFonts w:hint="eastAsia" w:asciiTheme="majorEastAsia" w:hAnsiTheme="majorEastAsia" w:eastAsiaTheme="majorEastAsia" w:cstheme="majorEastAsia"/>
                <w:sz w:val="26"/>
              </w:rPr>
            </w:pPr>
          </w:p>
        </w:tc>
        <w:tc>
          <w:tcPr>
            <w:tcW w:w="1008" w:type="dxa"/>
          </w:tcPr>
          <w:p w14:paraId="5842FB9C">
            <w:pPr>
              <w:pStyle w:val="9"/>
              <w:rPr>
                <w:ins w:id="186" w:author="橘眸" w:date="2026-02-04T16:17:58Z"/>
                <w:rFonts w:hint="eastAsia" w:asciiTheme="majorEastAsia" w:hAnsiTheme="majorEastAsia" w:eastAsiaTheme="majorEastAsia" w:cstheme="majorEastAsia"/>
                <w:sz w:val="26"/>
              </w:rPr>
            </w:pPr>
          </w:p>
        </w:tc>
        <w:tc>
          <w:tcPr>
            <w:tcW w:w="617" w:type="dxa"/>
          </w:tcPr>
          <w:p w14:paraId="5AAFBF32">
            <w:pPr>
              <w:pStyle w:val="9"/>
              <w:rPr>
                <w:ins w:id="187" w:author="橘眸" w:date="2026-02-04T16:17:58Z"/>
                <w:rFonts w:hint="eastAsia" w:asciiTheme="majorEastAsia" w:hAnsiTheme="majorEastAsia" w:eastAsiaTheme="majorEastAsia" w:cstheme="majorEastAsia"/>
                <w:sz w:val="26"/>
              </w:rPr>
            </w:pPr>
          </w:p>
        </w:tc>
      </w:tr>
      <w:tr w14:paraId="287C1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ins w:id="188" w:author="橘眸" w:date="2026-02-04T16:17:58Z"/>
        </w:trPr>
        <w:tc>
          <w:tcPr>
            <w:tcW w:w="510" w:type="dxa"/>
          </w:tcPr>
          <w:p w14:paraId="5FBFF9B7">
            <w:pPr>
              <w:pStyle w:val="9"/>
              <w:rPr>
                <w:ins w:id="189" w:author="橘眸" w:date="2026-02-04T16:17:58Z"/>
                <w:rFonts w:hint="eastAsia" w:asciiTheme="majorEastAsia" w:hAnsiTheme="majorEastAsia" w:eastAsiaTheme="majorEastAsia" w:cstheme="majorEastAsia"/>
                <w:sz w:val="26"/>
              </w:rPr>
            </w:pPr>
          </w:p>
        </w:tc>
        <w:tc>
          <w:tcPr>
            <w:tcW w:w="886" w:type="dxa"/>
          </w:tcPr>
          <w:p w14:paraId="0248E63D">
            <w:pPr>
              <w:pStyle w:val="9"/>
              <w:rPr>
                <w:ins w:id="190" w:author="橘眸" w:date="2026-02-04T16:17:58Z"/>
                <w:rFonts w:hint="eastAsia" w:asciiTheme="majorEastAsia" w:hAnsiTheme="majorEastAsia" w:eastAsiaTheme="majorEastAsia" w:cstheme="majorEastAsia"/>
                <w:sz w:val="26"/>
              </w:rPr>
            </w:pPr>
          </w:p>
        </w:tc>
        <w:tc>
          <w:tcPr>
            <w:tcW w:w="980" w:type="dxa"/>
          </w:tcPr>
          <w:p w14:paraId="1A951658">
            <w:pPr>
              <w:pStyle w:val="9"/>
              <w:rPr>
                <w:ins w:id="191" w:author="橘眸" w:date="2026-02-04T16:17:58Z"/>
                <w:rFonts w:hint="eastAsia" w:asciiTheme="majorEastAsia" w:hAnsiTheme="majorEastAsia" w:eastAsiaTheme="majorEastAsia" w:cstheme="majorEastAsia"/>
                <w:sz w:val="26"/>
              </w:rPr>
            </w:pPr>
          </w:p>
        </w:tc>
        <w:tc>
          <w:tcPr>
            <w:tcW w:w="1086" w:type="dxa"/>
          </w:tcPr>
          <w:p w14:paraId="05959A46">
            <w:pPr>
              <w:pStyle w:val="9"/>
              <w:rPr>
                <w:ins w:id="192" w:author="橘眸" w:date="2026-02-04T16:17:58Z"/>
                <w:rFonts w:hint="eastAsia" w:asciiTheme="majorEastAsia" w:hAnsiTheme="majorEastAsia" w:eastAsiaTheme="majorEastAsia" w:cstheme="majorEastAsia"/>
                <w:sz w:val="26"/>
              </w:rPr>
            </w:pPr>
          </w:p>
        </w:tc>
        <w:tc>
          <w:tcPr>
            <w:tcW w:w="695" w:type="dxa"/>
          </w:tcPr>
          <w:p w14:paraId="5F017221">
            <w:pPr>
              <w:pStyle w:val="9"/>
              <w:rPr>
                <w:ins w:id="193" w:author="橘眸" w:date="2026-02-04T16:17:58Z"/>
                <w:rFonts w:hint="eastAsia" w:asciiTheme="majorEastAsia" w:hAnsiTheme="majorEastAsia" w:eastAsiaTheme="majorEastAsia" w:cstheme="majorEastAsia"/>
                <w:sz w:val="26"/>
              </w:rPr>
            </w:pPr>
          </w:p>
        </w:tc>
        <w:tc>
          <w:tcPr>
            <w:tcW w:w="771" w:type="dxa"/>
          </w:tcPr>
          <w:p w14:paraId="59462280">
            <w:pPr>
              <w:pStyle w:val="9"/>
              <w:rPr>
                <w:ins w:id="194" w:author="橘眸" w:date="2026-02-04T16:17:58Z"/>
                <w:rFonts w:hint="eastAsia" w:asciiTheme="majorEastAsia" w:hAnsiTheme="majorEastAsia" w:eastAsiaTheme="majorEastAsia" w:cstheme="majorEastAsia"/>
                <w:sz w:val="26"/>
              </w:rPr>
            </w:pPr>
          </w:p>
        </w:tc>
        <w:tc>
          <w:tcPr>
            <w:tcW w:w="899" w:type="dxa"/>
          </w:tcPr>
          <w:p w14:paraId="35834F56">
            <w:pPr>
              <w:pStyle w:val="9"/>
              <w:rPr>
                <w:ins w:id="195" w:author="橘眸" w:date="2026-02-04T16:17:58Z"/>
                <w:rFonts w:hint="eastAsia" w:asciiTheme="majorEastAsia" w:hAnsiTheme="majorEastAsia" w:eastAsiaTheme="majorEastAsia" w:cstheme="majorEastAsia"/>
                <w:sz w:val="26"/>
              </w:rPr>
            </w:pPr>
          </w:p>
        </w:tc>
        <w:tc>
          <w:tcPr>
            <w:tcW w:w="755" w:type="dxa"/>
          </w:tcPr>
          <w:p w14:paraId="6546ECD9">
            <w:pPr>
              <w:pStyle w:val="9"/>
              <w:rPr>
                <w:ins w:id="196" w:author="橘眸" w:date="2026-02-04T16:17:58Z"/>
                <w:rFonts w:hint="eastAsia" w:asciiTheme="majorEastAsia" w:hAnsiTheme="majorEastAsia" w:eastAsiaTheme="majorEastAsia" w:cstheme="majorEastAsia"/>
                <w:sz w:val="26"/>
              </w:rPr>
            </w:pPr>
          </w:p>
        </w:tc>
        <w:tc>
          <w:tcPr>
            <w:tcW w:w="1041" w:type="dxa"/>
          </w:tcPr>
          <w:p w14:paraId="083B6B88">
            <w:pPr>
              <w:pStyle w:val="9"/>
              <w:rPr>
                <w:ins w:id="197" w:author="橘眸" w:date="2026-02-04T16:17:58Z"/>
                <w:rFonts w:hint="eastAsia" w:asciiTheme="majorEastAsia" w:hAnsiTheme="majorEastAsia" w:eastAsiaTheme="majorEastAsia" w:cstheme="majorEastAsia"/>
                <w:sz w:val="26"/>
              </w:rPr>
            </w:pPr>
          </w:p>
        </w:tc>
        <w:tc>
          <w:tcPr>
            <w:tcW w:w="1036" w:type="dxa"/>
          </w:tcPr>
          <w:p w14:paraId="6CD4B746">
            <w:pPr>
              <w:pStyle w:val="9"/>
              <w:rPr>
                <w:ins w:id="198" w:author="橘眸" w:date="2026-02-04T16:17:58Z"/>
                <w:rFonts w:hint="eastAsia" w:asciiTheme="majorEastAsia" w:hAnsiTheme="majorEastAsia" w:eastAsiaTheme="majorEastAsia" w:cstheme="majorEastAsia"/>
                <w:sz w:val="26"/>
              </w:rPr>
            </w:pPr>
          </w:p>
        </w:tc>
        <w:tc>
          <w:tcPr>
            <w:tcW w:w="1022" w:type="dxa"/>
          </w:tcPr>
          <w:p w14:paraId="5106864C">
            <w:pPr>
              <w:pStyle w:val="9"/>
              <w:rPr>
                <w:ins w:id="199" w:author="橘眸" w:date="2026-02-04T16:17:58Z"/>
                <w:rFonts w:hint="eastAsia" w:asciiTheme="majorEastAsia" w:hAnsiTheme="majorEastAsia" w:eastAsiaTheme="majorEastAsia" w:cstheme="majorEastAsia"/>
                <w:sz w:val="26"/>
              </w:rPr>
            </w:pPr>
          </w:p>
        </w:tc>
        <w:tc>
          <w:tcPr>
            <w:tcW w:w="1008" w:type="dxa"/>
          </w:tcPr>
          <w:p w14:paraId="61726CE1">
            <w:pPr>
              <w:pStyle w:val="9"/>
              <w:rPr>
                <w:ins w:id="200" w:author="橘眸" w:date="2026-02-04T16:17:58Z"/>
                <w:rFonts w:hint="eastAsia" w:asciiTheme="majorEastAsia" w:hAnsiTheme="majorEastAsia" w:eastAsiaTheme="majorEastAsia" w:cstheme="majorEastAsia"/>
                <w:sz w:val="26"/>
              </w:rPr>
            </w:pPr>
          </w:p>
        </w:tc>
        <w:tc>
          <w:tcPr>
            <w:tcW w:w="617" w:type="dxa"/>
          </w:tcPr>
          <w:p w14:paraId="4AC06132">
            <w:pPr>
              <w:pStyle w:val="9"/>
              <w:rPr>
                <w:ins w:id="201" w:author="橘眸" w:date="2026-02-04T16:17:58Z"/>
                <w:rFonts w:hint="eastAsia" w:asciiTheme="majorEastAsia" w:hAnsiTheme="majorEastAsia" w:eastAsiaTheme="majorEastAsia" w:cstheme="majorEastAsia"/>
                <w:sz w:val="26"/>
              </w:rPr>
            </w:pPr>
          </w:p>
        </w:tc>
      </w:tr>
    </w:tbl>
    <w:p w14:paraId="677C8FE4">
      <w:pPr>
        <w:pStyle w:val="4"/>
        <w:spacing w:before="0"/>
        <w:ind w:left="0" w:firstLine="0" w:firstLineChars="0"/>
        <w:pPrChange w:id="202" w:author="橘眸" w:date="2026-02-04T16:18:05Z">
          <w:pPr>
            <w:pStyle w:val="4"/>
            <w:spacing w:before="60"/>
            <w:ind w:left="2036"/>
          </w:pPr>
        </w:pPrChange>
      </w:pPr>
    </w:p>
    <w:p w14:paraId="288D33C8">
      <w:pPr>
        <w:pStyle w:val="4"/>
        <w:spacing w:before="0"/>
        <w:ind w:left="0" w:firstLine="1680" w:firstLineChars="600"/>
        <w:pPrChange w:id="203" w:author="橘眸" w:date="2026-02-04T16:18:05Z">
          <w:pPr>
            <w:pStyle w:val="4"/>
            <w:spacing w:before="60"/>
            <w:ind w:left="2036"/>
          </w:pPr>
        </w:pPrChange>
      </w:pPr>
      <w:r>
        <w:t>（二）出租土地上的附属建筑和资产情况现状描述：</w:t>
      </w:r>
    </w:p>
    <w:p w14:paraId="39FD7B80">
      <w:pPr>
        <w:spacing w:after="0" w:line="240" w:lineRule="auto"/>
      </w:pPr>
    </w:p>
    <w:p w14:paraId="3281D51D">
      <w:pPr>
        <w:pStyle w:val="4"/>
        <w:ind w:left="0" w:leftChars="0" w:firstLine="2240" w:firstLineChars="800"/>
        <w:rPr>
          <w:del w:id="204" w:author="橘眸" w:date="2026-02-04T16:13:19Z"/>
          <w:rFonts w:hint="eastAsia"/>
          <w:color w:val="auto"/>
          <w:sz w:val="28"/>
          <w:szCs w:val="28"/>
          <w:lang w:val="en-US" w:eastAsia="zh-CN"/>
        </w:rPr>
      </w:pPr>
      <w:del w:id="205" w:author="橘眸" w:date="2026-02-04T16:13:19Z">
        <w:r>
          <w:rPr>
            <w:rFonts w:hint="eastAsia"/>
            <w:color w:val="auto"/>
            <w:sz w:val="28"/>
            <w:szCs w:val="28"/>
            <w:lang w:val="en-US" w:eastAsia="zh-CN"/>
          </w:rPr>
          <w:delText>种植有5000株2年龄的油茶苗、部分灌溉基础设施</w:delText>
        </w:r>
      </w:del>
    </w:p>
    <w:p w14:paraId="260AA826">
      <w:pPr>
        <w:pStyle w:val="4"/>
        <w:spacing w:before="4"/>
        <w:ind w:left="0"/>
        <w:rPr>
          <w:sz w:val="14"/>
        </w:rPr>
      </w:pPr>
      <w:r>
        <mc:AlternateContent>
          <mc:Choice Requires="wps">
            <w:drawing>
              <wp:anchor distT="0" distB="0" distL="114300" distR="114300" simplePos="0" relativeHeight="251662336"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8"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4144;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Dud&#10;LN/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05133932">
      <w:pPr>
        <w:pStyle w:val="4"/>
        <w:spacing w:before="8"/>
        <w:ind w:left="0"/>
        <w:rPr>
          <w:sz w:val="7"/>
        </w:rPr>
      </w:pPr>
    </w:p>
    <w:p w14:paraId="0EF47E65">
      <w:pPr>
        <w:pStyle w:val="4"/>
        <w:spacing w:before="60"/>
        <w:ind w:left="8502"/>
        <w:jc w:val="center"/>
      </w:pPr>
      <w:r>
        <mc:AlternateContent>
          <mc:Choice Requires="wps">
            <w:drawing>
              <wp:anchor distT="0" distB="0" distL="114300" distR="114300" simplePos="0" relativeHeight="251664384"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9"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4384;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HFFcsvn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84cWBr48/cfzz9/&#10;sXn2ZghYU8mD28bzCsM2ZqHHNtr8TxLYsfh5uvipjokJ2pwvl4u7BVktXnLV68EQMX1Q3rIcNNxo&#10;l6VCDYePmKgZlb6U5G3j2EAkZ/M5wQHdu5bmTaENxB1dV86iN1o+aWPyCYzd7sFEdoA8+/LLkgj3&#10;r7LcZAPYj3UlNd6KXoF8dJKlUyBXHD0GnilYJTkzit5OjggQ6gTaXFNJrY0jBtnV0ccc7bw80Qz2&#10;IequJydmhWXO0MwL3/P9zJfqz3VBen2T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F40j1gAA&#10;AAoBAAAPAAAAAAAAAAEAIAAAACIAAABkcnMvZG93bnJldi54bWxQSwECFAAUAAAACACHTuJAcUVy&#10;y+cBAADbAwAADgAAAAAAAAABACAAAAAlAQAAZHJzL2Uyb0RvYy54bWxQSwUGAAAAAAYABgBZAQAA&#10;fgUAAAAA&#10;">
                <v:fill on="f" focussize="0,0"/>
                <v:stroke weight="0.72pt" color="#000000" joinstyle="round"/>
                <v:imagedata o:title=""/>
                <o:lock v:ext="edit" aspectratio="f"/>
              </v:line>
            </w:pict>
          </mc:Fallback>
        </mc:AlternateContent>
      </w:r>
      <w:r>
        <w:rPr>
          <w:w w:val="99"/>
        </w:rPr>
        <w:t>。</w:t>
      </w:r>
    </w:p>
    <w:p w14:paraId="668766E8">
      <w:pPr>
        <w:pStyle w:val="4"/>
        <w:spacing w:before="161"/>
        <w:ind w:left="2158" w:right="1772"/>
        <w:jc w:val="center"/>
      </w:pPr>
      <w:r>
        <w:t>出租土地上的附属建筑和资产的处置方式描述（可另附件）：</w:t>
      </w:r>
    </w:p>
    <w:p w14:paraId="5277351E">
      <w:pPr>
        <w:pStyle w:val="4"/>
        <w:ind w:left="0"/>
        <w:rPr>
          <w:sz w:val="20"/>
        </w:rPr>
      </w:pPr>
    </w:p>
    <w:p w14:paraId="60E682B8">
      <w:pPr>
        <w:pStyle w:val="4"/>
        <w:spacing w:before="4"/>
        <w:ind w:left="0"/>
        <w:rPr>
          <w:sz w:val="14"/>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4445" r="0" b="5080"/>
                <wp:wrapTopAndBottom/>
                <wp:docPr id="10"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2k&#10;HcHpAQAA3A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6046A633">
      <w:pPr>
        <w:pStyle w:val="4"/>
        <w:spacing w:before="8"/>
        <w:ind w:left="0"/>
        <w:rPr>
          <w:sz w:val="7"/>
        </w:rPr>
      </w:pPr>
    </w:p>
    <w:p w14:paraId="7A4941ED">
      <w:pPr>
        <w:pStyle w:val="4"/>
        <w:spacing w:before="60"/>
        <w:ind w:left="0" w:right="1369"/>
        <w:jc w:val="right"/>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4445" r="0" b="5080"/>
                <wp:wrapNone/>
                <wp:docPr id="11"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XjSPW&#10;AAAACgEAAA8AAAAAAAAAAQAgAAAAIgAAAGRycy9kb3ducmV2LnhtbFBLAQIUABQAAAAIAIdO4kBf&#10;eaah6QEAANwDAAAOAAAAAAAAAAEAIAAAACUBAABkcnMvZTJvRG9jLnhtbFBLBQYAAAAABgAGAFkB&#10;AACABQAAAAA=&#10;">
                <v:fill on="f" focussize="0,0"/>
                <v:stroke weight="0.72pt" color="#000000" joinstyle="round"/>
                <v:imagedata o:title=""/>
                <o:lock v:ext="edit" aspectratio="f"/>
              </v:line>
            </w:pict>
          </mc:Fallback>
        </mc:AlternateContent>
      </w:r>
      <w:r>
        <w:rPr>
          <w:w w:val="99"/>
        </w:rPr>
        <w:t>。</w:t>
      </w:r>
    </w:p>
    <w:p w14:paraId="258CE386">
      <w:pPr>
        <w:pStyle w:val="4"/>
        <w:spacing w:before="161"/>
        <w:rPr>
          <w:rFonts w:hint="eastAsia" w:ascii="黑体" w:eastAsia="黑体"/>
        </w:rPr>
      </w:pPr>
      <w:r>
        <w:rPr>
          <w:rFonts w:hint="eastAsia" w:ascii="黑体" w:eastAsia="黑体"/>
        </w:rPr>
        <w:t>三、出租土地用途</w:t>
      </w:r>
    </w:p>
    <w:p w14:paraId="4ECB06D8">
      <w:pPr>
        <w:pStyle w:val="4"/>
        <w:spacing w:before="12"/>
        <w:ind w:left="0"/>
        <w:rPr>
          <w:rFonts w:ascii="黑体"/>
          <w:sz w:val="7"/>
        </w:rPr>
      </w:pPr>
    </w:p>
    <w:p w14:paraId="2659629D">
      <w:pPr>
        <w:pStyle w:val="4"/>
        <w:tabs>
          <w:tab w:val="left" w:pos="9887"/>
        </w:tabs>
        <w:spacing w:before="60"/>
      </w:pPr>
      <w:r>
        <w:t>出租土地用途为</w:t>
      </w:r>
      <w:r>
        <w:rPr>
          <w:u w:val="single"/>
        </w:rPr>
        <w:t xml:space="preserve"> </w:t>
      </w:r>
      <w:del w:id="206" w:author="橘眸" w:date="2026-02-04T16:13:14Z">
        <w:r>
          <w:rPr>
            <w:rFonts w:hint="default"/>
            <w:u w:val="single"/>
            <w:lang w:val="en-US" w:eastAsia="zh-CN"/>
          </w:rPr>
          <w:delText>种植油茶</w:delText>
        </w:r>
      </w:del>
      <w:ins w:id="207" w:author="小符" w:date="2026-01-20T11:29:16Z">
        <w:del w:id="208" w:author="橘眸" w:date="2026-02-04T16:13:14Z">
          <w:r>
            <w:rPr>
              <w:rFonts w:hint="default"/>
              <w:u w:val="single"/>
              <w:lang w:val="en-US" w:eastAsia="zh-CN"/>
            </w:rPr>
            <w:delText>、</w:delText>
          </w:r>
        </w:del>
      </w:ins>
      <w:del w:id="209" w:author="橘眸" w:date="2026-02-04T16:13:14Z">
        <w:r>
          <w:rPr>
            <w:rFonts w:hint="default"/>
            <w:u w:val="single"/>
            <w:lang w:val="en-US" w:eastAsia="zh-CN"/>
          </w:rPr>
          <w:delText>沉香等农作物</w:delText>
        </w:r>
      </w:del>
      <w:ins w:id="210" w:author="橘眸" w:date="2026-02-04T16:13:14Z">
        <w:r>
          <w:rPr>
            <w:rFonts w:hint="eastAsia"/>
            <w:u w:val="single"/>
            <w:lang w:val="en-US" w:eastAsia="zh-CN"/>
          </w:rPr>
          <w:t xml:space="preserve">     </w:t>
        </w:r>
      </w:ins>
      <w:ins w:id="211" w:author="橘眸" w:date="2026-02-04T16:13:15Z">
        <w:r>
          <w:rPr>
            <w:rFonts w:hint="eastAsia"/>
            <w:u w:val="single"/>
            <w:lang w:val="en-US" w:eastAsia="zh-CN"/>
          </w:rPr>
          <w:t xml:space="preserve">     </w:t>
        </w:r>
      </w:ins>
      <w:r>
        <w:rPr>
          <w:u w:val="single"/>
        </w:rPr>
        <w:tab/>
      </w:r>
      <w:r>
        <w:t>。</w:t>
      </w:r>
    </w:p>
    <w:p w14:paraId="3096DF69">
      <w:pPr>
        <w:pStyle w:val="4"/>
        <w:spacing w:before="161"/>
        <w:rPr>
          <w:rFonts w:hint="eastAsia" w:ascii="黑体" w:eastAsia="黑体"/>
        </w:rPr>
      </w:pPr>
      <w:r>
        <w:rPr>
          <w:rFonts w:hint="eastAsia" w:ascii="黑体" w:eastAsia="黑体"/>
        </w:rPr>
        <w:t>四、租赁期限</w:t>
      </w:r>
    </w:p>
    <w:p w14:paraId="4F98ADD6">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47B82E0E">
      <w:pPr>
        <w:pStyle w:val="4"/>
        <w:spacing w:before="162"/>
        <w:rPr>
          <w:rFonts w:hint="eastAsia" w:ascii="黑体" w:eastAsia="黑体"/>
        </w:rPr>
      </w:pPr>
      <w:r>
        <w:rPr>
          <w:rFonts w:hint="eastAsia" w:ascii="黑体" w:eastAsia="黑体"/>
        </w:rPr>
        <w:t>五、出租土地交付时间</w:t>
      </w:r>
    </w:p>
    <w:p w14:paraId="64FFC5F6">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74FD4F23">
      <w:pPr>
        <w:pStyle w:val="4"/>
        <w:spacing w:before="161"/>
        <w:rPr>
          <w:rFonts w:hint="eastAsia" w:ascii="黑体" w:eastAsia="黑体"/>
        </w:rPr>
      </w:pPr>
      <w:r>
        <w:rPr>
          <w:rFonts w:hint="eastAsia" w:ascii="黑体" w:eastAsia="黑体"/>
        </w:rPr>
        <w:t>六、租金及支付方式</w:t>
      </w:r>
    </w:p>
    <w:p w14:paraId="427289B3">
      <w:pPr>
        <w:pStyle w:val="4"/>
        <w:spacing w:before="162"/>
      </w:pPr>
      <w:r>
        <w:t>（一）租金标准双方当事人选择第</w:t>
      </w:r>
      <w:r>
        <w:rPr>
          <w:u w:val="single"/>
        </w:rPr>
        <w:t xml:space="preserve"> </w:t>
      </w:r>
      <w:r>
        <w:rPr>
          <w:u w:val="single"/>
        </w:rPr>
        <w:tab/>
      </w:r>
      <w:r>
        <w:t>种租金标准。</w:t>
      </w:r>
    </w:p>
    <w:p w14:paraId="60741CEB">
      <w:pPr>
        <w:spacing w:after="0"/>
        <w:sectPr>
          <w:pgSz w:w="11910" w:h="16840"/>
          <w:pgMar w:top="1600" w:right="200" w:bottom="1240" w:left="180" w:header="0" w:footer="1049" w:gutter="0"/>
          <w:cols w:space="720" w:num="1"/>
        </w:sectPr>
      </w:pPr>
    </w:p>
    <w:p w14:paraId="548EFB8B">
      <w:pPr>
        <w:pStyle w:val="4"/>
        <w:spacing w:before="3"/>
        <w:ind w:left="0"/>
        <w:rPr>
          <w:sz w:val="9"/>
        </w:rPr>
      </w:pPr>
    </w:p>
    <w:p w14:paraId="67C255C8">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0C1A0CFD">
      <w:pPr>
        <w:pStyle w:val="8"/>
        <w:keepNext w:val="0"/>
        <w:keepLines w:val="0"/>
        <w:pageBreakBefore w:val="0"/>
        <w:widowControl w:val="0"/>
        <w:numPr>
          <w:ilvl w:val="0"/>
          <w:numId w:val="1"/>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1747D074">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553265B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35C0DCCA">
      <w:pPr>
        <w:pStyle w:val="8"/>
        <w:keepNext w:val="0"/>
        <w:keepLines w:val="0"/>
        <w:pageBreakBefore w:val="0"/>
        <w:widowControl w:val="0"/>
        <w:numPr>
          <w:ilvl w:val="0"/>
          <w:numId w:val="1"/>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sz w:val="28"/>
          <w:u w:val="single"/>
        </w:rPr>
        <w:tab/>
      </w:r>
      <w:r>
        <w:rPr>
          <w:sz w:val="28"/>
        </w:rPr>
        <w:t>。</w:t>
      </w:r>
    </w:p>
    <w:p w14:paraId="79FE8B97">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ins w:id="212" w:author="橘眸" w:date="2026-02-04T16:13:35Z">
        <w:r>
          <w:rPr>
            <w:rFonts w:hint="eastAsia"/>
            <w:u w:val="single"/>
            <w:lang w:val="en-US" w:eastAsia="zh-CN"/>
            <w:rPrChange w:id="213" w:author="橘眸" w:date="2026-02-04T16:13:42Z">
              <w:rPr>
                <w:rFonts w:hint="eastAsia"/>
                <w:lang w:val="en-US" w:eastAsia="zh-CN"/>
              </w:rPr>
            </w:rPrChange>
          </w:rPr>
          <w:t xml:space="preserve"> </w:t>
        </w:r>
      </w:ins>
      <w:ins w:id="215" w:author="橘眸" w:date="2026-02-04T16:13:36Z">
        <w:r>
          <w:rPr>
            <w:rFonts w:hint="eastAsia"/>
            <w:u w:val="single"/>
            <w:lang w:val="en-US" w:eastAsia="zh-CN"/>
            <w:rPrChange w:id="216" w:author="橘眸" w:date="2026-02-04T16:13:42Z">
              <w:rPr>
                <w:rFonts w:hint="eastAsia"/>
                <w:lang w:val="en-US" w:eastAsia="zh-CN"/>
              </w:rPr>
            </w:rPrChange>
          </w:rPr>
          <w:t xml:space="preserve">               </w:t>
        </w:r>
      </w:ins>
      <w:ins w:id="218" w:author="橘眸" w:date="2026-02-04T16:13:45Z">
        <w:r>
          <w:rPr>
            <w:rFonts w:hint="eastAsia"/>
            <w:u w:val="single"/>
            <w:lang w:val="en-US" w:eastAsia="zh-CN"/>
          </w:rPr>
          <w:t xml:space="preserve"> </w:t>
        </w:r>
      </w:ins>
      <w:ins w:id="219" w:author="橘眸" w:date="2026-02-04T16:13:46Z">
        <w:r>
          <w:rPr>
            <w:rFonts w:hint="eastAsia"/>
            <w:u w:val="single"/>
            <w:lang w:val="en-US" w:eastAsia="zh-CN"/>
          </w:rPr>
          <w:t xml:space="preserve">                  </w:t>
        </w:r>
      </w:ins>
      <w:ins w:id="220" w:author="橘眸" w:date="2026-02-04T16:13:47Z">
        <w:r>
          <w:rPr>
            <w:rFonts w:hint="eastAsia"/>
            <w:u w:val="single"/>
            <w:lang w:val="en-US" w:eastAsia="zh-CN"/>
          </w:rPr>
          <w:t xml:space="preserve">   </w:t>
        </w:r>
      </w:ins>
      <w:ins w:id="221" w:author="橘眸" w:date="2026-02-04T16:13:37Z">
        <w:r>
          <w:rPr>
            <w:rFonts w:hint="eastAsia"/>
            <w:u w:val="single"/>
            <w:lang w:val="en-US" w:eastAsia="zh-CN"/>
            <w:rPrChange w:id="222" w:author="橘眸" w:date="2026-02-04T16:13:42Z">
              <w:rPr>
                <w:rFonts w:hint="eastAsia"/>
                <w:lang w:val="en-US" w:eastAsia="zh-CN"/>
              </w:rPr>
            </w:rPrChange>
          </w:rPr>
          <w:t xml:space="preserve">      </w:t>
        </w:r>
      </w:ins>
      <w:ins w:id="224" w:author="小符" w:date="2026-01-20T11:31:54Z">
        <w:del w:id="225" w:author="橘眸" w:date="2026-02-04T16:13:35Z">
          <w:r>
            <w:rPr>
              <w:rFonts w:hint="eastAsia" w:ascii="仿宋" w:hAnsi="仿宋" w:eastAsia="仿宋" w:cs="仿宋"/>
              <w:sz w:val="30"/>
              <w:szCs w:val="30"/>
              <w:u w:val="single"/>
              <w:lang w:val="en-US" w:bidi="ar"/>
              <w:rPrChange w:id="226" w:author="小符" w:date="2026-01-20T11:33:26Z">
                <w:rPr>
                  <w:rFonts w:ascii="宋体" w:hAnsi="宋体" w:eastAsia="宋体" w:cs="宋体"/>
                  <w:sz w:val="24"/>
                  <w:szCs w:val="24"/>
                </w:rPr>
              </w:rPrChange>
            </w:rPr>
            <w:delText>在承租期内，每满五年的次日起，下一五年周期的租金每亩每年递增人民币伍拾元整（¥50.00）。租金调整后，双方应按照调整后的标准及时结算并履行。</w:delText>
          </w:r>
        </w:del>
      </w:ins>
      <w:del w:id="229" w:author="小符" w:date="2026-01-20T11:33:32Z">
        <w:r>
          <w:rPr>
            <w:rFonts w:hint="eastAsia" w:ascii="仿宋" w:hAnsi="仿宋" w:eastAsia="仿宋" w:cs="仿宋"/>
            <w:kern w:val="0"/>
            <w:sz w:val="30"/>
            <w:szCs w:val="30"/>
            <w:u w:val="single"/>
            <w:lang w:val="en-US" w:eastAsia="zh-CN" w:bidi="ar"/>
          </w:rPr>
          <w:delText>应国家土地增值政策，在承租期内每满五年，下个五年租金每亩递增伍拾元整（¥50.00元）</w:delText>
        </w:r>
      </w:del>
      <w:del w:id="230" w:author="小符" w:date="2026-01-20T11:33:32Z">
        <w:r>
          <w:rPr/>
          <w:delText>。</w:delText>
        </w:r>
      </w:del>
    </w:p>
    <w:p w14:paraId="2A1DBD5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01940747">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0471B6BC">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268C68AA">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5FB69FBC">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704079F">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45B999FE">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487CE48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057E3E56">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2FDE5A9F">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6404C85E">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ins w:id="231" w:author="橘眸" w:date="2026-02-04T16:14:18Z"/>
          <w:w w:val="95"/>
        </w:rPr>
      </w:pPr>
      <w:r>
        <w:rPr>
          <w:w w:val="95"/>
        </w:rPr>
        <w:t>甲方账户名称：</w:t>
      </w:r>
      <w:del w:id="232" w:author="橘眸" w:date="2026-02-04T16:13:55Z">
        <w:r>
          <w:rPr>
            <w:rFonts w:hint="default" w:ascii="仿宋" w:hAnsi="仿宋" w:eastAsia="仿宋" w:cs="仿宋"/>
            <w:kern w:val="0"/>
            <w:sz w:val="30"/>
            <w:szCs w:val="30"/>
            <w:u w:val="single"/>
            <w:lang w:val="en-US" w:eastAsia="zh-CN" w:bidi="ar"/>
          </w:rPr>
          <w:delText>海南省白沙黎族自治县牙叉镇新</w:delText>
        </w:r>
      </w:del>
      <w:ins w:id="233" w:author="橘眸" w:date="2026-02-04T16:13:56Z">
        <w:r>
          <w:rPr>
            <w:rFonts w:hint="eastAsia" w:ascii="仿宋" w:hAnsi="仿宋" w:eastAsia="仿宋" w:cs="仿宋"/>
            <w:kern w:val="0"/>
            <w:sz w:val="30"/>
            <w:szCs w:val="30"/>
            <w:u w:val="single"/>
            <w:lang w:val="en-US" w:eastAsia="zh-CN" w:bidi="ar"/>
          </w:rPr>
          <w:t>白沙</w:t>
        </w:r>
      </w:ins>
      <w:ins w:id="234" w:author="橘眸" w:date="2026-02-04T16:13:57Z">
        <w:r>
          <w:rPr>
            <w:rFonts w:hint="eastAsia" w:ascii="仿宋" w:hAnsi="仿宋" w:eastAsia="仿宋" w:cs="仿宋"/>
            <w:kern w:val="0"/>
            <w:sz w:val="30"/>
            <w:szCs w:val="30"/>
            <w:u w:val="single"/>
            <w:lang w:val="en-US" w:eastAsia="zh-CN" w:bidi="ar"/>
          </w:rPr>
          <w:t>黎族</w:t>
        </w:r>
      </w:ins>
      <w:ins w:id="235" w:author="橘眸" w:date="2026-02-04T16:14:02Z">
        <w:r>
          <w:rPr>
            <w:rFonts w:hint="eastAsia" w:ascii="仿宋" w:hAnsi="仿宋" w:eastAsia="仿宋" w:cs="仿宋"/>
            <w:kern w:val="0"/>
            <w:sz w:val="30"/>
            <w:szCs w:val="30"/>
            <w:u w:val="single"/>
            <w:lang w:val="en-US" w:eastAsia="zh-CN" w:bidi="ar"/>
          </w:rPr>
          <w:t>自治县</w:t>
        </w:r>
      </w:ins>
      <w:ins w:id="236" w:author="橘眸" w:date="2026-02-04T16:14:04Z">
        <w:r>
          <w:rPr>
            <w:rFonts w:hint="eastAsia" w:ascii="仿宋" w:hAnsi="仿宋" w:eastAsia="仿宋" w:cs="仿宋"/>
            <w:kern w:val="0"/>
            <w:sz w:val="30"/>
            <w:szCs w:val="30"/>
            <w:u w:val="single"/>
            <w:lang w:val="en-US" w:eastAsia="zh-CN" w:bidi="ar"/>
          </w:rPr>
          <w:t>打安镇</w:t>
        </w:r>
      </w:ins>
      <w:ins w:id="237" w:author="橘眸" w:date="2026-02-04T16:14:05Z">
        <w:r>
          <w:rPr>
            <w:rFonts w:hint="eastAsia" w:ascii="仿宋" w:hAnsi="仿宋" w:eastAsia="仿宋" w:cs="仿宋"/>
            <w:kern w:val="0"/>
            <w:sz w:val="30"/>
            <w:szCs w:val="30"/>
            <w:u w:val="single"/>
            <w:lang w:val="en-US" w:eastAsia="zh-CN" w:bidi="ar"/>
          </w:rPr>
          <w:t>朝安</w:t>
        </w:r>
      </w:ins>
      <w:ins w:id="238" w:author="橘眸" w:date="2026-02-04T16:14:07Z">
        <w:r>
          <w:rPr>
            <w:rFonts w:hint="eastAsia" w:ascii="仿宋" w:hAnsi="仿宋" w:eastAsia="仿宋" w:cs="仿宋"/>
            <w:kern w:val="0"/>
            <w:sz w:val="30"/>
            <w:szCs w:val="30"/>
            <w:u w:val="single"/>
            <w:lang w:val="en-US" w:eastAsia="zh-CN" w:bidi="ar"/>
          </w:rPr>
          <w:t>村民</w:t>
        </w:r>
      </w:ins>
      <w:ins w:id="239" w:author="橘眸" w:date="2026-02-04T16:14:08Z">
        <w:r>
          <w:rPr>
            <w:rFonts w:hint="eastAsia" w:ascii="仿宋" w:hAnsi="仿宋" w:eastAsia="仿宋" w:cs="仿宋"/>
            <w:kern w:val="0"/>
            <w:sz w:val="30"/>
            <w:szCs w:val="30"/>
            <w:u w:val="single"/>
            <w:lang w:val="en-US" w:eastAsia="zh-CN" w:bidi="ar"/>
          </w:rPr>
          <w:t>委员</w:t>
        </w:r>
      </w:ins>
      <w:ins w:id="240" w:author="橘眸" w:date="2026-02-04T16:14:10Z">
        <w:r>
          <w:rPr>
            <w:rFonts w:hint="eastAsia" w:ascii="仿宋" w:hAnsi="仿宋" w:eastAsia="仿宋" w:cs="仿宋"/>
            <w:kern w:val="0"/>
            <w:sz w:val="30"/>
            <w:szCs w:val="30"/>
            <w:u w:val="single"/>
            <w:lang w:val="en-US" w:eastAsia="zh-CN" w:bidi="ar"/>
          </w:rPr>
          <w:t>会</w:t>
        </w:r>
      </w:ins>
      <w:del w:id="241" w:author="橘眸" w:date="2026-02-04T16:14:15Z">
        <w:r>
          <w:rPr>
            <w:rFonts w:hint="eastAsia" w:ascii="仿宋" w:hAnsi="仿宋" w:eastAsia="仿宋" w:cs="仿宋"/>
            <w:kern w:val="0"/>
            <w:sz w:val="30"/>
            <w:szCs w:val="30"/>
            <w:u w:val="single"/>
            <w:lang w:val="en-US" w:eastAsia="zh-CN" w:bidi="ar"/>
          </w:rPr>
          <w:delText xml:space="preserve">高峰村民委员会       </w:delText>
        </w:r>
      </w:del>
      <w:del w:id="242" w:author="橘眸" w:date="2026-02-04T16:14:15Z">
        <w:r>
          <w:rPr>
            <w:w w:val="95"/>
          </w:rPr>
          <w:delText xml:space="preserve">  </w:delText>
        </w:r>
      </w:del>
      <w:r>
        <w:rPr>
          <w:w w:val="95"/>
        </w:rPr>
        <w:t xml:space="preserve">                     </w:t>
      </w:r>
    </w:p>
    <w:p w14:paraId="1BAE03AB">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银行账号：</w:t>
      </w:r>
      <w:del w:id="243" w:author="橘眸" w:date="2026-02-04T16:14:49Z">
        <w:r>
          <w:rPr>
            <w:rFonts w:hint="default" w:ascii="仿宋" w:hAnsi="仿宋" w:eastAsia="仿宋" w:cs="仿宋"/>
            <w:kern w:val="0"/>
            <w:sz w:val="28"/>
            <w:szCs w:val="28"/>
            <w:u w:val="single"/>
            <w:lang w:val="en-US" w:eastAsia="zh-CN" w:bidi="ar"/>
          </w:rPr>
          <w:delText>1015271300000178</w:delText>
        </w:r>
      </w:del>
      <w:del w:id="244" w:author="橘眸" w:date="2026-02-04T16:14:49Z">
        <w:r>
          <w:rPr>
            <w:rFonts w:hint="default"/>
            <w:w w:val="95"/>
            <w:lang w:val="en-US"/>
          </w:rPr>
          <w:delText xml:space="preserve">  </w:delText>
        </w:r>
      </w:del>
      <w:ins w:id="245" w:author="橘眸" w:date="2026-02-04T16:14:49Z">
        <w:r>
          <w:rPr>
            <w:rFonts w:hint="eastAsia" w:ascii="仿宋" w:hAnsi="仿宋" w:eastAsia="仿宋" w:cs="仿宋"/>
            <w:kern w:val="0"/>
            <w:sz w:val="28"/>
            <w:szCs w:val="28"/>
            <w:u w:val="single"/>
            <w:lang w:val="en-US" w:eastAsia="zh-CN" w:bidi="ar"/>
          </w:rPr>
          <w:t>100</w:t>
        </w:r>
      </w:ins>
      <w:ins w:id="246" w:author="橘眸" w:date="2026-02-04T16:14:50Z">
        <w:r>
          <w:rPr>
            <w:rFonts w:hint="eastAsia" w:ascii="仿宋" w:hAnsi="仿宋" w:eastAsia="仿宋" w:cs="仿宋"/>
            <w:kern w:val="0"/>
            <w:sz w:val="28"/>
            <w:szCs w:val="28"/>
            <w:u w:val="single"/>
            <w:lang w:val="en-US" w:eastAsia="zh-CN" w:bidi="ar"/>
          </w:rPr>
          <w:t>6</w:t>
        </w:r>
      </w:ins>
      <w:ins w:id="247" w:author="橘眸" w:date="2026-02-04T16:14:51Z">
        <w:r>
          <w:rPr>
            <w:rFonts w:hint="eastAsia" w:ascii="仿宋" w:hAnsi="仿宋" w:eastAsia="仿宋" w:cs="仿宋"/>
            <w:kern w:val="0"/>
            <w:sz w:val="28"/>
            <w:szCs w:val="28"/>
            <w:u w:val="single"/>
            <w:lang w:val="en-US" w:eastAsia="zh-CN" w:bidi="ar"/>
          </w:rPr>
          <w:t>1552</w:t>
        </w:r>
      </w:ins>
      <w:ins w:id="248" w:author="橘眸" w:date="2026-02-04T16:14:52Z">
        <w:r>
          <w:rPr>
            <w:rFonts w:hint="eastAsia" w:ascii="仿宋" w:hAnsi="仿宋" w:eastAsia="仿宋" w:cs="仿宋"/>
            <w:kern w:val="0"/>
            <w:sz w:val="28"/>
            <w:szCs w:val="28"/>
            <w:u w:val="single"/>
            <w:lang w:val="en-US" w:eastAsia="zh-CN" w:bidi="ar"/>
          </w:rPr>
          <w:t>000</w:t>
        </w:r>
      </w:ins>
      <w:ins w:id="249" w:author="橘眸" w:date="2026-02-04T16:14:53Z">
        <w:r>
          <w:rPr>
            <w:rFonts w:hint="eastAsia" w:ascii="仿宋" w:hAnsi="仿宋" w:eastAsia="仿宋" w:cs="仿宋"/>
            <w:kern w:val="0"/>
            <w:sz w:val="28"/>
            <w:szCs w:val="28"/>
            <w:u w:val="single"/>
            <w:lang w:val="en-US" w:eastAsia="zh-CN" w:bidi="ar"/>
          </w:rPr>
          <w:t>00</w:t>
        </w:r>
      </w:ins>
      <w:ins w:id="250" w:author="橘眸" w:date="2026-02-04T16:14:56Z">
        <w:r>
          <w:rPr>
            <w:rFonts w:hint="eastAsia" w:ascii="仿宋" w:hAnsi="仿宋" w:eastAsia="仿宋" w:cs="仿宋"/>
            <w:kern w:val="0"/>
            <w:sz w:val="28"/>
            <w:szCs w:val="28"/>
            <w:u w:val="single"/>
            <w:lang w:val="en-US" w:eastAsia="zh-CN" w:bidi="ar"/>
          </w:rPr>
          <w:t>19</w:t>
        </w:r>
      </w:ins>
      <w:ins w:id="251" w:author="橘眸" w:date="2026-02-04T16:14:57Z">
        <w:r>
          <w:rPr>
            <w:rFonts w:hint="eastAsia" w:ascii="仿宋" w:hAnsi="仿宋" w:eastAsia="仿宋" w:cs="仿宋"/>
            <w:kern w:val="0"/>
            <w:sz w:val="28"/>
            <w:szCs w:val="28"/>
            <w:u w:val="single"/>
            <w:lang w:val="en-US" w:eastAsia="zh-CN" w:bidi="ar"/>
          </w:rPr>
          <w:t>2</w:t>
        </w:r>
      </w:ins>
      <w:r>
        <w:rPr>
          <w:w w:val="95"/>
        </w:rPr>
        <w:t xml:space="preserve">                                开户行：</w:t>
      </w:r>
      <w:r>
        <w:rPr>
          <w:rFonts w:hint="eastAsia" w:ascii="仿宋" w:hAnsi="仿宋" w:eastAsia="仿宋" w:cs="仿宋"/>
          <w:kern w:val="0"/>
          <w:sz w:val="28"/>
          <w:szCs w:val="28"/>
          <w:u w:val="single"/>
          <w:lang w:bidi="ar"/>
        </w:rPr>
        <w:t>海南</w:t>
      </w:r>
      <w:del w:id="252" w:author="橘眸" w:date="2026-02-04T16:15:05Z">
        <w:r>
          <w:rPr>
            <w:rFonts w:hint="default" w:ascii="仿宋" w:hAnsi="仿宋" w:eastAsia="仿宋" w:cs="仿宋"/>
            <w:kern w:val="0"/>
            <w:sz w:val="28"/>
            <w:szCs w:val="28"/>
            <w:u w:val="single"/>
            <w:lang w:val="en-US" w:bidi="ar"/>
          </w:rPr>
          <w:delText>农商银行白沙</w:delText>
        </w:r>
      </w:del>
      <w:del w:id="253" w:author="橘眸" w:date="2026-02-04T16:15:05Z">
        <w:r>
          <w:rPr>
            <w:rFonts w:hint="default" w:ascii="仿宋" w:hAnsi="仿宋" w:eastAsia="仿宋" w:cs="仿宋"/>
            <w:kern w:val="0"/>
            <w:sz w:val="28"/>
            <w:szCs w:val="28"/>
            <w:u w:val="single"/>
            <w:lang w:val="en-US" w:eastAsia="zh-CN" w:bidi="ar"/>
          </w:rPr>
          <w:delText>茶场</w:delText>
        </w:r>
      </w:del>
      <w:del w:id="254" w:author="橘眸" w:date="2026-02-04T16:15:05Z">
        <w:r>
          <w:rPr>
            <w:rFonts w:hint="default" w:ascii="仿宋" w:hAnsi="仿宋" w:eastAsia="仿宋" w:cs="仿宋"/>
            <w:kern w:val="0"/>
            <w:sz w:val="28"/>
            <w:szCs w:val="28"/>
            <w:u w:val="single"/>
            <w:lang w:val="en-US" w:bidi="ar"/>
          </w:rPr>
          <w:delText>支行</w:delText>
        </w:r>
      </w:del>
      <w:ins w:id="255" w:author="橘眸" w:date="2026-02-04T16:15:05Z">
        <w:r>
          <w:rPr>
            <w:rFonts w:hint="eastAsia" w:ascii="仿宋" w:hAnsi="仿宋" w:eastAsia="仿宋" w:cs="仿宋"/>
            <w:kern w:val="0"/>
            <w:sz w:val="28"/>
            <w:szCs w:val="28"/>
            <w:u w:val="single"/>
            <w:lang w:val="en-US" w:eastAsia="zh-CN" w:bidi="ar"/>
          </w:rPr>
          <w:t>白沙</w:t>
        </w:r>
      </w:ins>
      <w:ins w:id="256" w:author="橘眸" w:date="2026-02-04T16:15:10Z">
        <w:r>
          <w:rPr>
            <w:rFonts w:hint="eastAsia" w:ascii="仿宋" w:hAnsi="仿宋" w:eastAsia="仿宋" w:cs="仿宋"/>
            <w:kern w:val="0"/>
            <w:sz w:val="28"/>
            <w:szCs w:val="28"/>
            <w:u w:val="single"/>
            <w:lang w:val="en-US" w:eastAsia="zh-CN" w:bidi="ar"/>
          </w:rPr>
          <w:t>农</w:t>
        </w:r>
      </w:ins>
      <w:ins w:id="257" w:author="橘眸" w:date="2026-02-04T16:15:12Z">
        <w:r>
          <w:rPr>
            <w:rFonts w:hint="eastAsia" w:ascii="仿宋" w:hAnsi="仿宋" w:eastAsia="仿宋" w:cs="仿宋"/>
            <w:kern w:val="0"/>
            <w:sz w:val="28"/>
            <w:szCs w:val="28"/>
            <w:u w:val="single"/>
            <w:lang w:val="en-US" w:eastAsia="zh-CN" w:bidi="ar"/>
          </w:rPr>
          <w:t>村</w:t>
        </w:r>
      </w:ins>
      <w:ins w:id="258" w:author="橘眸" w:date="2026-02-04T16:15:17Z">
        <w:r>
          <w:rPr>
            <w:rFonts w:hint="eastAsia" w:ascii="仿宋" w:hAnsi="仿宋" w:eastAsia="仿宋" w:cs="仿宋"/>
            <w:kern w:val="0"/>
            <w:sz w:val="28"/>
            <w:szCs w:val="28"/>
            <w:u w:val="single"/>
            <w:lang w:val="en-US" w:eastAsia="zh-CN" w:bidi="ar"/>
          </w:rPr>
          <w:t>商业</w:t>
        </w:r>
      </w:ins>
      <w:ins w:id="259" w:author="橘眸" w:date="2026-02-04T16:15:18Z">
        <w:r>
          <w:rPr>
            <w:rFonts w:hint="eastAsia" w:ascii="仿宋" w:hAnsi="仿宋" w:eastAsia="仿宋" w:cs="仿宋"/>
            <w:kern w:val="0"/>
            <w:sz w:val="28"/>
            <w:szCs w:val="28"/>
            <w:u w:val="single"/>
            <w:lang w:val="en-US" w:eastAsia="zh-CN" w:bidi="ar"/>
          </w:rPr>
          <w:t>银行</w:t>
        </w:r>
      </w:ins>
      <w:ins w:id="260" w:author="橘眸" w:date="2026-02-04T16:15:21Z">
        <w:r>
          <w:rPr>
            <w:rFonts w:hint="eastAsia" w:ascii="仿宋" w:hAnsi="仿宋" w:eastAsia="仿宋" w:cs="仿宋"/>
            <w:kern w:val="0"/>
            <w:sz w:val="28"/>
            <w:szCs w:val="28"/>
            <w:u w:val="single"/>
            <w:lang w:val="en-US" w:eastAsia="zh-CN" w:bidi="ar"/>
          </w:rPr>
          <w:t>股份</w:t>
        </w:r>
      </w:ins>
      <w:ins w:id="261" w:author="橘眸" w:date="2026-02-04T16:15:23Z">
        <w:r>
          <w:rPr>
            <w:rFonts w:hint="eastAsia" w:ascii="仿宋" w:hAnsi="仿宋" w:eastAsia="仿宋" w:cs="仿宋"/>
            <w:kern w:val="0"/>
            <w:sz w:val="28"/>
            <w:szCs w:val="28"/>
            <w:u w:val="single"/>
            <w:lang w:val="en-US" w:eastAsia="zh-CN" w:bidi="ar"/>
          </w:rPr>
          <w:t>有限</w:t>
        </w:r>
      </w:ins>
      <w:ins w:id="262" w:author="橘眸" w:date="2026-02-04T16:15:24Z">
        <w:r>
          <w:rPr>
            <w:rFonts w:hint="eastAsia" w:ascii="仿宋" w:hAnsi="仿宋" w:eastAsia="仿宋" w:cs="仿宋"/>
            <w:kern w:val="0"/>
            <w:sz w:val="28"/>
            <w:szCs w:val="28"/>
            <w:u w:val="single"/>
            <w:lang w:val="en-US" w:eastAsia="zh-CN" w:bidi="ar"/>
          </w:rPr>
          <w:t>公司</w:t>
        </w:r>
      </w:ins>
      <w:ins w:id="263" w:author="橘眸" w:date="2026-02-04T16:15:26Z">
        <w:r>
          <w:rPr>
            <w:rFonts w:hint="eastAsia" w:ascii="仿宋" w:hAnsi="仿宋" w:eastAsia="仿宋" w:cs="仿宋"/>
            <w:kern w:val="0"/>
            <w:sz w:val="28"/>
            <w:szCs w:val="28"/>
            <w:u w:val="single"/>
            <w:lang w:val="en-US" w:eastAsia="zh-CN" w:bidi="ar"/>
          </w:rPr>
          <w:t>打安</w:t>
        </w:r>
      </w:ins>
      <w:ins w:id="264" w:author="橘眸" w:date="2026-02-04T16:15:28Z">
        <w:r>
          <w:rPr>
            <w:rFonts w:hint="eastAsia" w:ascii="仿宋" w:hAnsi="仿宋" w:eastAsia="仿宋" w:cs="仿宋"/>
            <w:kern w:val="0"/>
            <w:sz w:val="28"/>
            <w:szCs w:val="28"/>
            <w:u w:val="single"/>
            <w:lang w:val="en-US" w:eastAsia="zh-CN" w:bidi="ar"/>
          </w:rPr>
          <w:t>支行</w:t>
        </w:r>
      </w:ins>
      <w:r>
        <w:rPr>
          <w:w w:val="95"/>
        </w:rPr>
        <w:t xml:space="preserve"> </w:t>
      </w:r>
    </w:p>
    <w:p w14:paraId="0B3B905B">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2C3178CB">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2883AFC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47A0EF3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sz w:val="9"/>
        </w:rPr>
      </w:pPr>
      <w:r>
        <w:t>1.</w:t>
      </w:r>
      <w:r>
        <w:rPr>
          <w:rFonts w:hint="eastAsia"/>
          <w:lang w:val="en-US" w:eastAsia="zh-CN"/>
        </w:rPr>
        <w:t xml:space="preserve"> </w:t>
      </w:r>
      <w:r>
        <w:rPr>
          <w:spacing w:val="-1"/>
        </w:rPr>
        <w:t>要求乙方按合同约定支付租金；</w:t>
      </w:r>
    </w:p>
    <w:p w14:paraId="56697074">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监督乙方按合同约定的用途依法合理利用和保护出租土地；</w:t>
      </w:r>
    </w:p>
    <w:p w14:paraId="323464DD">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制止乙方损害出租土地和农业资源的行为；</w:t>
      </w:r>
    </w:p>
    <w:p w14:paraId="5ACE6DB1">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3BD06A94">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30090946">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48E62E8A">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按照合同约定交付出租土地；</w:t>
      </w:r>
    </w:p>
    <w:p w14:paraId="1A848CB3">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日内依据《中华人民共和国农村土地承包法》第三十六条的规定向发包方备案；</w:t>
      </w:r>
    </w:p>
    <w:p w14:paraId="6CCC49D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3B61194A">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1A663CE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0F0BF493">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19AE202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要求甲方按照合同约定交付出租土地；</w:t>
      </w:r>
    </w:p>
    <w:p w14:paraId="29D74912">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563A2013">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31978099">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742BFE29">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6BE52763">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26FBB734">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38BB73C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7F02EDEF">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按照合同约定及时接受出租土地并按照约定向甲方支付租金；</w:t>
      </w:r>
    </w:p>
    <w:p w14:paraId="16866303">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ins w:id="265" w:author="小符" w:date="2026-01-20T11:39:48Z"/>
          <w:sz w:val="28"/>
        </w:rPr>
      </w:pPr>
      <w:r>
        <w:rPr>
          <w:spacing w:val="6"/>
          <w:sz w:val="28"/>
        </w:rPr>
        <w:t>在法律法规政策规定和合同约定允许范围内合理利用出租土</w:t>
      </w:r>
    </w:p>
    <w:p w14:paraId="110A8C6D">
      <w:pPr>
        <w:pStyle w:val="8"/>
        <w:keepNext w:val="0"/>
        <w:keepLines w:val="0"/>
        <w:pageBreakBefore w:val="0"/>
        <w:widowControl w:val="0"/>
        <w:numPr>
          <w:ilvl w:val="-1"/>
          <w:numId w:val="0"/>
        </w:numPr>
        <w:tabs>
          <w:tab w:val="left" w:pos="2463"/>
        </w:tabs>
        <w:kinsoku/>
        <w:wordWrap/>
        <w:overflowPunct/>
        <w:topLinePunct w:val="0"/>
        <w:autoSpaceDE w:val="0"/>
        <w:autoSpaceDN w:val="0"/>
        <w:bidi w:val="0"/>
        <w:adjustRightInd/>
        <w:snapToGrid/>
        <w:spacing w:before="0" w:after="0" w:line="540" w:lineRule="exact"/>
        <w:ind w:left="2176" w:right="1492" w:firstLine="0"/>
        <w:jc w:val="left"/>
        <w:textAlignment w:val="auto"/>
        <w:rPr>
          <w:sz w:val="28"/>
        </w:rPr>
        <w:pPrChange w:id="266" w:author="小符" w:date="2026-01-20T11:39:49Z">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pPr>
        </w:pPrChange>
      </w:pPr>
      <w:r>
        <w:rPr>
          <w:sz w:val="28"/>
        </w:rPr>
        <w:t>地，确保农地农用，符合当地粮食生产等产业规划，不得弃耕抛荒， 不得破坏农业综合生产能力和农业生态环境；</w:t>
      </w:r>
    </w:p>
    <w:p w14:paraId="3FEAFB67">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依据有关法律法规保护出租土地，禁止改变出租土地的农业用</w:t>
      </w:r>
    </w:p>
    <w:p w14:paraId="2C00892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73A4D8EF">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282571EB">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705A6D64">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787B2191">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5442766A">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53522AFE">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24980998">
      <w:pPr>
        <w:pStyle w:val="4"/>
        <w:keepNext w:val="0"/>
        <w:keepLines w:val="0"/>
        <w:widowControl w:val="0"/>
        <w:suppressLineNumbers w:val="0"/>
        <w:pBdr>
          <w:top w:val="none" w:color="auto" w:sz="0" w:space="0"/>
          <w:left w:val="none" w:color="auto" w:sz="0" w:space="0"/>
          <w:right w:val="none" w:color="auto" w:sz="0" w:space="0"/>
        </w:pBdr>
        <w:tabs>
          <w:tab w:val="left" w:pos="9886"/>
        </w:tabs>
        <w:spacing w:before="0" w:beforeAutospacing="0" w:after="0" w:afterAutospacing="0" w:line="540" w:lineRule="exact"/>
        <w:ind w:left="0" w:right="0" w:firstLine="1680" w:firstLineChars="600"/>
        <w:rPr>
          <w:ins w:id="268" w:author="小符" w:date="2026-01-20T11:45:01Z"/>
          <w:rFonts w:hint="default"/>
          <w:color w:val="000000"/>
          <w:sz w:val="28"/>
          <w:szCs w:val="28"/>
          <w:u w:val="single"/>
          <w:lang w:val="en-US"/>
          <w:rPrChange w:id="269" w:author="小符" w:date="2026-01-20T11:45:14Z">
            <w:rPr>
              <w:ins w:id="270" w:author="小符" w:date="2026-01-20T11:45:01Z"/>
              <w:color w:val="000000"/>
              <w:sz w:val="16"/>
              <w:szCs w:val="16"/>
            </w:rPr>
          </w:rPrChange>
        </w:rPr>
        <w:pPrChange w:id="267" w:author="橘眸" w:date="2026-02-04T16:16:43Z">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pPrChange>
      </w:pPr>
      <w:r>
        <w:t>（二</w:t>
      </w:r>
      <w:r>
        <w:rPr>
          <w:spacing w:val="-135"/>
        </w:rPr>
        <w:t>）</w:t>
      </w:r>
      <w:r>
        <w:t>该出租土地的财政补贴等归属</w:t>
      </w:r>
      <w:r>
        <w:rPr>
          <w:u w:val="none"/>
        </w:rPr>
        <w:t>：</w:t>
      </w:r>
      <w:ins w:id="271" w:author="小符" w:date="2026-01-20T11:45:01Z">
        <w:del w:id="272" w:author="橘眸" w:date="2026-02-04T16:16:00Z">
          <w:r>
            <w:rPr>
              <w:rFonts w:hint="default"/>
              <w:color w:val="000000"/>
              <w:sz w:val="28"/>
              <w:szCs w:val="28"/>
              <w:u w:val="single"/>
              <w:lang w:val="en-US"/>
              <w:rPrChange w:id="273" w:author="小符" w:date="2026-01-20T11:45:14Z">
                <w:rPr>
                  <w:color w:val="000000"/>
                  <w:sz w:val="16"/>
                  <w:szCs w:val="16"/>
                </w:rPr>
              </w:rPrChange>
            </w:rPr>
            <w:delText>油茶专项补贴归甲方所有；</w:delText>
          </w:r>
        </w:del>
      </w:ins>
      <w:ins w:id="274" w:author="小符" w:date="2026-01-20T11:45:01Z">
        <w:del w:id="275" w:author="橘眸" w:date="2026-02-04T16:16:00Z">
          <w:r>
            <w:rPr>
              <w:rFonts w:hint="default"/>
              <w:color w:val="000000"/>
              <w:sz w:val="28"/>
              <w:szCs w:val="28"/>
              <w:u w:val="single"/>
              <w:lang w:val="en-US"/>
              <w:rPrChange w:id="276" w:author="小符" w:date="2026-01-20T11:45:14Z">
                <w:rPr>
                  <w:color w:val="000000"/>
                  <w:sz w:val="16"/>
                  <w:szCs w:val="16"/>
                </w:rPr>
              </w:rPrChange>
            </w:rPr>
            <w:delText>乙方因实际种植、经营产生的种植补贴、农机购置补贴、规模化经营补贴等归乙方所有；</w:delText>
          </w:r>
        </w:del>
      </w:ins>
      <w:ins w:id="277" w:author="橘眸" w:date="2026-02-04T16:16:00Z">
        <w:r>
          <w:rPr>
            <w:rFonts w:hint="eastAsia"/>
            <w:color w:val="000000"/>
            <w:sz w:val="28"/>
            <w:szCs w:val="28"/>
            <w:u w:val="single"/>
            <w:lang w:val="en-US" w:eastAsia="zh-CN"/>
          </w:rPr>
          <w:t xml:space="preserve"> </w:t>
        </w:r>
      </w:ins>
      <w:ins w:id="278" w:author="橘眸" w:date="2026-02-04T16:16:01Z">
        <w:r>
          <w:rPr>
            <w:rFonts w:hint="eastAsia"/>
            <w:color w:val="000000"/>
            <w:sz w:val="28"/>
            <w:szCs w:val="28"/>
            <w:u w:val="single"/>
            <w:lang w:val="en-US" w:eastAsia="zh-CN"/>
          </w:rPr>
          <w:t xml:space="preserve">         </w:t>
        </w:r>
      </w:ins>
      <w:ins w:id="279" w:author="橘眸" w:date="2026-02-04T16:16:02Z">
        <w:r>
          <w:rPr>
            <w:rFonts w:hint="eastAsia"/>
            <w:color w:val="000000"/>
            <w:sz w:val="28"/>
            <w:szCs w:val="28"/>
            <w:u w:val="single"/>
            <w:lang w:val="en-US" w:eastAsia="zh-CN"/>
          </w:rPr>
          <w:t xml:space="preserve">                 </w:t>
        </w:r>
      </w:ins>
    </w:p>
    <w:p w14:paraId="42AFF8FA">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rPr>
          <w:del w:id="280" w:author="小符" w:date="2026-01-20T14:43:23Z"/>
        </w:rPr>
      </w:pPr>
      <w:del w:id="281" w:author="小符" w:date="2026-01-20T14:43:23Z">
        <w:r>
          <w:rPr>
            <w:rFonts w:hint="eastAsia"/>
            <w:u w:val="single"/>
            <w:lang w:val="en-US" w:eastAsia="zh-CN"/>
          </w:rPr>
          <w:delText>油茶补贴归甲方，其他补贴归乙方</w:delText>
        </w:r>
      </w:del>
      <w:del w:id="282" w:author="小符" w:date="2026-01-20T14:43:23Z">
        <w:r>
          <w:rPr>
            <w:u w:val="single"/>
          </w:rPr>
          <w:tab/>
        </w:r>
      </w:del>
      <w:del w:id="283" w:author="小符" w:date="2026-01-20T14:43:23Z">
        <w:r>
          <w:rPr/>
          <w:delText>。</w:delText>
        </w:r>
      </w:del>
    </w:p>
    <w:p w14:paraId="4138C208">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rPr>
          <w:rFonts w:hint="default" w:ascii="仿宋" w:hAnsi="仿宋" w:eastAsia="仿宋" w:cs="仿宋"/>
          <w:sz w:val="30"/>
          <w:szCs w:val="30"/>
          <w:u w:val="single"/>
          <w:lang w:val="en-US" w:bidi="ar"/>
          <w:rPrChange w:id="284" w:author="小符" w:date="2026-01-20T14:48:50Z">
            <w:rPr/>
          </w:rPrChange>
        </w:rPr>
      </w:pPr>
      <w:r>
        <w:t>（三）乙方向</w:t>
      </w:r>
      <w:r>
        <w:rPr>
          <w:u w:val="single"/>
        </w:rPr>
        <w:t xml:space="preserve"> </w:t>
      </w:r>
      <w:r>
        <w:rPr>
          <w:u w:val="single"/>
        </w:rPr>
        <w:tab/>
      </w:r>
      <w:r>
        <w:t>□缴纳</w:t>
      </w:r>
      <w:r>
        <w:rPr>
          <w:spacing w:val="-2"/>
        </w:rPr>
        <w:t xml:space="preserve"> </w:t>
      </w:r>
      <w:del w:id="285" w:author="橘眸" w:date="2026-02-04T16:16:05Z">
        <w:r>
          <w:rPr>
            <w:rFonts w:hint="eastAsia"/>
            <w:lang w:eastAsia="zh-CN"/>
          </w:rPr>
          <w:delText>☑</w:delText>
        </w:r>
      </w:del>
      <w:ins w:id="286" w:author="橘眸" w:date="2026-02-04T16:16:05Z">
        <w:r>
          <w:rPr>
            <w:rFonts w:hint="eastAsia"/>
            <w:lang w:eastAsia="zh-CN"/>
          </w:rPr>
          <w:t>□</w:t>
        </w:r>
      </w:ins>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ins w:id="287" w:author="小符" w:date="2026-01-20T14:48:00Z">
        <w:r>
          <w:rPr>
            <w:rFonts w:hint="eastAsia"/>
            <w:u w:val="none"/>
            <w:lang w:val="en-US" w:eastAsia="zh-CN"/>
          </w:rPr>
          <w:t>乙方</w:t>
        </w:r>
      </w:ins>
      <w:ins w:id="288" w:author="小符" w:date="2026-01-20T14:48:01Z">
        <w:r>
          <w:rPr>
            <w:rFonts w:hint="eastAsia"/>
            <w:u w:val="none"/>
            <w:lang w:val="en-US" w:eastAsia="zh-CN"/>
          </w:rPr>
          <w:t>在</w:t>
        </w:r>
      </w:ins>
      <w:del w:id="289" w:author="橘眸" w:date="2026-02-04T16:16:07Z">
        <w:r>
          <w:rPr>
            <w:rFonts w:hint="default" w:ascii="仿宋" w:hAnsi="仿宋" w:eastAsia="仿宋" w:cs="仿宋"/>
            <w:kern w:val="0"/>
            <w:sz w:val="30"/>
            <w:szCs w:val="30"/>
            <w:u w:val="single"/>
            <w:lang w:val="en-US" w:eastAsia="zh-CN" w:bidi="ar"/>
          </w:rPr>
          <w:delText>合同期满并将土地交还甲方</w:delText>
        </w:r>
      </w:del>
      <w:ins w:id="290" w:author="小符" w:date="2026-01-20T14:48:28Z">
        <w:del w:id="291" w:author="橘眸" w:date="2026-02-04T16:16:07Z">
          <w:r>
            <w:rPr>
              <w:rFonts w:hint="default" w:ascii="仿宋" w:hAnsi="仿宋" w:eastAsia="仿宋" w:cs="仿宋"/>
              <w:kern w:val="0"/>
              <w:sz w:val="30"/>
              <w:szCs w:val="30"/>
              <w:u w:val="single"/>
              <w:lang w:val="en-US" w:eastAsia="zh-CN" w:bidi="ar"/>
            </w:rPr>
            <w:delText>，</w:delText>
          </w:r>
        </w:del>
      </w:ins>
      <w:del w:id="292" w:author="橘眸" w:date="2026-02-04T16:16:07Z">
        <w:r>
          <w:rPr>
            <w:rFonts w:hint="default" w:ascii="仿宋" w:hAnsi="仿宋" w:eastAsia="仿宋" w:cs="仿宋"/>
            <w:kern w:val="0"/>
            <w:sz w:val="30"/>
            <w:szCs w:val="30"/>
            <w:u w:val="single"/>
            <w:lang w:val="en-US" w:eastAsia="zh-CN" w:bidi="ar"/>
          </w:rPr>
          <w:delText>验收无问题</w:delText>
        </w:r>
      </w:del>
      <w:ins w:id="293" w:author="小符" w:date="2026-01-20T14:48:30Z">
        <w:del w:id="294" w:author="橘眸" w:date="2026-02-04T16:16:07Z">
          <w:r>
            <w:rPr>
              <w:rFonts w:hint="default" w:ascii="仿宋" w:hAnsi="仿宋" w:eastAsia="仿宋" w:cs="仿宋"/>
              <w:kern w:val="0"/>
              <w:sz w:val="30"/>
              <w:szCs w:val="30"/>
              <w:u w:val="single"/>
              <w:lang w:val="en-US" w:eastAsia="zh-CN" w:bidi="ar"/>
            </w:rPr>
            <w:delText>合格</w:delText>
          </w:r>
        </w:del>
      </w:ins>
      <w:del w:id="295" w:author="橘眸" w:date="2026-02-04T16:16:07Z">
        <w:r>
          <w:rPr>
            <w:rFonts w:hint="default" w:ascii="仿宋" w:hAnsi="仿宋" w:eastAsia="仿宋" w:cs="仿宋"/>
            <w:kern w:val="0"/>
            <w:sz w:val="30"/>
            <w:szCs w:val="30"/>
            <w:u w:val="single"/>
            <w:lang w:val="en-US" w:eastAsia="zh-CN" w:bidi="ar"/>
          </w:rPr>
          <w:delText>后，甲方</w:delText>
        </w:r>
      </w:del>
      <w:ins w:id="296" w:author="小符" w:date="2026-01-20T14:49:17Z">
        <w:del w:id="297" w:author="橘眸" w:date="2026-02-04T16:16:07Z">
          <w:r>
            <w:rPr>
              <w:rFonts w:hint="default" w:ascii="仿宋" w:hAnsi="仿宋" w:eastAsia="仿宋" w:cs="仿宋"/>
              <w:kern w:val="0"/>
              <w:sz w:val="30"/>
              <w:szCs w:val="30"/>
              <w:u w:val="single"/>
              <w:lang w:val="en-US" w:eastAsia="zh-CN" w:bidi="ar"/>
            </w:rPr>
            <w:delText>于</w:delText>
          </w:r>
        </w:del>
      </w:ins>
      <w:del w:id="298" w:author="橘眸" w:date="2026-02-04T16:16:07Z">
        <w:r>
          <w:rPr>
            <w:rFonts w:hint="default" w:ascii="仿宋" w:hAnsi="仿宋" w:eastAsia="仿宋" w:cs="仿宋"/>
            <w:kern w:val="0"/>
            <w:sz w:val="30"/>
            <w:szCs w:val="30"/>
            <w:u w:val="single"/>
            <w:lang w:val="en-US" w:eastAsia="zh-CN" w:bidi="ar"/>
          </w:rPr>
          <w:delText>30日内将保证金予以退还</w:delText>
        </w:r>
      </w:del>
      <w:ins w:id="299" w:author="小符" w:date="2026-01-20T14:49:23Z">
        <w:del w:id="300" w:author="橘眸" w:date="2026-02-04T16:16:07Z">
          <w:r>
            <w:rPr>
              <w:rFonts w:hint="default" w:ascii="仿宋" w:hAnsi="仿宋" w:eastAsia="仿宋" w:cs="仿宋"/>
              <w:kern w:val="0"/>
              <w:sz w:val="30"/>
              <w:szCs w:val="30"/>
              <w:u w:val="single"/>
              <w:lang w:val="en-US" w:eastAsia="zh-CN" w:bidi="ar"/>
            </w:rPr>
            <w:delText>乙方</w:delText>
          </w:r>
        </w:del>
      </w:ins>
      <w:del w:id="301" w:author="橘眸" w:date="2026-02-04T16:16:07Z">
        <w:r>
          <w:rPr>
            <w:rFonts w:hint="default" w:ascii="仿宋" w:hAnsi="仿宋" w:eastAsia="仿宋" w:cs="仿宋"/>
            <w:kern w:val="0"/>
            <w:sz w:val="30"/>
            <w:szCs w:val="30"/>
            <w:u w:val="single"/>
            <w:lang w:val="en-US" w:eastAsia="zh-CN" w:bidi="ar"/>
          </w:rPr>
          <w:delText>，退还保证金无需支付利息</w:delText>
        </w:r>
      </w:del>
      <w:del w:id="302" w:author="橘眸" w:date="2026-02-04T16:16:07Z">
        <w:r>
          <w:rPr>
            <w:rFonts w:hint="default" w:ascii="仿宋" w:hAnsi="仿宋" w:eastAsia="仿宋" w:cs="仿宋"/>
            <w:sz w:val="30"/>
            <w:szCs w:val="30"/>
            <w:u w:val="single"/>
            <w:lang w:val="en-US" w:bidi="ar"/>
            <w:rPrChange w:id="303" w:author="小符" w:date="2026-01-20T14:48:50Z">
              <w:rPr>
                <w:u w:val="single"/>
              </w:rPr>
            </w:rPrChange>
          </w:rPr>
          <w:tab/>
        </w:r>
      </w:del>
      <w:del w:id="304" w:author="橘眸" w:date="2026-02-04T16:16:07Z">
        <w:r>
          <w:rPr>
            <w:rFonts w:hint="default" w:ascii="仿宋" w:hAnsi="仿宋" w:eastAsia="仿宋" w:cs="仿宋"/>
            <w:spacing w:val="0"/>
            <w:w w:val="100"/>
            <w:sz w:val="30"/>
            <w:szCs w:val="30"/>
            <w:u w:val="single"/>
            <w:lang w:val="en-US" w:bidi="ar"/>
            <w:rPrChange w:id="305" w:author="小符" w:date="2026-01-20T14:48:50Z">
              <w:rPr>
                <w:spacing w:val="-17"/>
                <w:w w:val="95"/>
              </w:rPr>
            </w:rPrChange>
          </w:rPr>
          <w:delText>。</w:delText>
        </w:r>
      </w:del>
      <w:ins w:id="306" w:author="小符" w:date="2026-01-20T14:49:31Z">
        <w:del w:id="307" w:author="橘眸" w:date="2026-02-04T16:16:07Z">
          <w:r>
            <w:rPr>
              <w:rFonts w:hint="default" w:ascii="仿宋" w:hAnsi="仿宋" w:eastAsia="仿宋" w:cs="仿宋"/>
              <w:sz w:val="30"/>
              <w:szCs w:val="30"/>
              <w:u w:val="single"/>
              <w:lang w:val="en-US" w:eastAsia="zh-CN" w:bidi="ar"/>
            </w:rPr>
            <w:delText>；</w:delText>
          </w:r>
        </w:del>
      </w:ins>
      <w:ins w:id="308" w:author="小符" w:date="2026-01-20T14:48:38Z">
        <w:del w:id="309" w:author="橘眸" w:date="2026-02-04T16:16:07Z">
          <w:r>
            <w:rPr>
              <w:rFonts w:hint="default" w:ascii="仿宋" w:hAnsi="仿宋" w:eastAsia="仿宋" w:cs="仿宋"/>
              <w:sz w:val="30"/>
              <w:szCs w:val="30"/>
              <w:u w:val="single"/>
              <w:lang w:val="en-US" w:bidi="ar"/>
              <w:rPrChange w:id="310" w:author="小符" w:date="2026-01-20T14:48:50Z">
                <w:rPr>
                  <w:rFonts w:ascii="宋体" w:hAnsi="宋体" w:eastAsia="宋体" w:cs="宋体"/>
                  <w:sz w:val="24"/>
                  <w:szCs w:val="24"/>
                </w:rPr>
              </w:rPrChange>
            </w:rPr>
            <w:delText>验收不合格的，甲方可从保证金中扣除修复费用、违约金等，剩余部分退还乙方，不足部分有权追偿。</w:delText>
          </w:r>
        </w:del>
      </w:ins>
      <w:ins w:id="311" w:author="橘眸" w:date="2026-02-04T16:16:07Z">
        <w:r>
          <w:rPr>
            <w:rFonts w:hint="eastAsia" w:ascii="仿宋" w:hAnsi="仿宋" w:eastAsia="仿宋" w:cs="仿宋"/>
            <w:kern w:val="0"/>
            <w:sz w:val="30"/>
            <w:szCs w:val="30"/>
            <w:u w:val="single"/>
            <w:lang w:val="en-US" w:eastAsia="zh-CN" w:bidi="ar"/>
          </w:rPr>
          <w:t xml:space="preserve"> </w:t>
        </w:r>
      </w:ins>
      <w:ins w:id="312" w:author="橘眸" w:date="2026-02-04T16:16:08Z">
        <w:r>
          <w:rPr>
            <w:rFonts w:hint="eastAsia" w:ascii="仿宋" w:hAnsi="仿宋" w:eastAsia="仿宋" w:cs="仿宋"/>
            <w:kern w:val="0"/>
            <w:sz w:val="30"/>
            <w:szCs w:val="30"/>
            <w:u w:val="single"/>
            <w:lang w:val="en-US" w:eastAsia="zh-CN" w:bidi="ar"/>
          </w:rPr>
          <w:t xml:space="preserve">        </w:t>
        </w:r>
      </w:ins>
      <w:ins w:id="313" w:author="橘眸" w:date="2026-02-04T16:16:09Z">
        <w:r>
          <w:rPr>
            <w:rFonts w:hint="eastAsia" w:ascii="仿宋" w:hAnsi="仿宋" w:eastAsia="仿宋" w:cs="仿宋"/>
            <w:kern w:val="0"/>
            <w:sz w:val="30"/>
            <w:szCs w:val="30"/>
            <w:u w:val="single"/>
            <w:lang w:val="en-US" w:eastAsia="zh-CN" w:bidi="ar"/>
          </w:rPr>
          <w:t xml:space="preserve">             </w:t>
        </w:r>
      </w:ins>
      <w:ins w:id="314" w:author="橘眸" w:date="2026-02-04T16:16:10Z">
        <w:r>
          <w:rPr>
            <w:rFonts w:hint="eastAsia" w:ascii="仿宋" w:hAnsi="仿宋" w:eastAsia="仿宋" w:cs="仿宋"/>
            <w:kern w:val="0"/>
            <w:sz w:val="30"/>
            <w:szCs w:val="30"/>
            <w:u w:val="single"/>
            <w:lang w:val="en-US" w:eastAsia="zh-CN" w:bidi="ar"/>
          </w:rPr>
          <w:t xml:space="preserve"> </w:t>
        </w:r>
      </w:ins>
    </w:p>
    <w:p w14:paraId="55EE5D2F">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rPr>
          <w:rFonts w:hint="default" w:eastAsia="宋体"/>
          <w:lang w:val="en-US" w:eastAsia="zh-CN"/>
        </w:rPr>
      </w:pPr>
      <w:r>
        <w:t>（四</w:t>
      </w:r>
      <w:r>
        <w:rPr>
          <w:spacing w:val="-26"/>
        </w:rPr>
        <w:t>）</w:t>
      </w:r>
      <w:r>
        <w:t>本合同期限内</w:t>
      </w:r>
      <w:r>
        <w:rPr>
          <w:spacing w:val="-26"/>
        </w:rPr>
        <w:t>，</w:t>
      </w:r>
      <w:r>
        <w:t>出租土地被依法征收</w:t>
      </w:r>
      <w:r>
        <w:rPr>
          <w:spacing w:val="-26"/>
        </w:rPr>
        <w:t>、</w:t>
      </w:r>
      <w:r>
        <w:t>征用</w:t>
      </w:r>
      <w:r>
        <w:rPr>
          <w:spacing w:val="-26"/>
        </w:rPr>
        <w:t>、</w:t>
      </w:r>
      <w:r>
        <w:t>占用时</w:t>
      </w:r>
      <w:r>
        <w:rPr>
          <w:spacing w:val="-26"/>
        </w:rPr>
        <w:t>，</w:t>
      </w:r>
      <w:r>
        <w:t>有 关地上附着物及青苗补偿费的归属</w:t>
      </w:r>
      <w:r>
        <w:rPr>
          <w:u w:val="none"/>
        </w:rPr>
        <w:t>：</w:t>
      </w:r>
      <w:del w:id="315" w:author="橘眸" w:date="2026-02-04T16:16:17Z">
        <w:r>
          <w:rPr>
            <w:rFonts w:hint="default"/>
            <w:u w:val="single"/>
            <w:lang w:val="en-US"/>
          </w:rPr>
          <w:delText>乙方种植的青苗以及建设的地上附着物的补偿费归于乙方</w:delText>
        </w:r>
      </w:del>
      <w:del w:id="316" w:author="橘眸" w:date="2026-02-04T16:16:17Z">
        <w:r>
          <w:rPr>
            <w:rFonts w:hint="default"/>
            <w:spacing w:val="-19"/>
            <w:lang w:val="en-US"/>
          </w:rPr>
          <w:delText>。</w:delText>
        </w:r>
      </w:del>
      <w:ins w:id="317" w:author="橘眸" w:date="2026-02-04T16:16:17Z">
        <w:r>
          <w:rPr>
            <w:rFonts w:hint="eastAsia"/>
            <w:u w:val="single"/>
            <w:lang w:val="en-US" w:eastAsia="zh-CN"/>
          </w:rPr>
          <w:t xml:space="preserve"> </w:t>
        </w:r>
      </w:ins>
      <w:ins w:id="318" w:author="橘眸" w:date="2026-02-04T16:16:18Z">
        <w:r>
          <w:rPr>
            <w:rFonts w:hint="eastAsia"/>
            <w:u w:val="single"/>
            <w:lang w:val="en-US" w:eastAsia="zh-CN"/>
          </w:rPr>
          <w:t xml:space="preserve">               </w:t>
        </w:r>
      </w:ins>
      <w:ins w:id="319" w:author="橘眸" w:date="2026-02-04T16:16:19Z">
        <w:r>
          <w:rPr>
            <w:rFonts w:hint="eastAsia"/>
            <w:u w:val="single"/>
            <w:lang w:val="en-US" w:eastAsia="zh-CN"/>
          </w:rPr>
          <w:t xml:space="preserve">             </w:t>
        </w:r>
      </w:ins>
      <w:ins w:id="320" w:author="橘眸" w:date="2026-02-04T16:16:20Z">
        <w:r>
          <w:rPr>
            <w:rFonts w:hint="eastAsia"/>
            <w:u w:val="single"/>
            <w:lang w:val="en-US" w:eastAsia="zh-CN"/>
          </w:rPr>
          <w:t xml:space="preserve"> </w:t>
        </w:r>
      </w:ins>
    </w:p>
    <w:p w14:paraId="3A419FD6">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rPr>
          <w:rFonts w:hint="eastAsia"/>
        </w:rPr>
      </w:pPr>
      <w:r>
        <w:t>（五</w:t>
      </w:r>
      <w:r>
        <w:rPr>
          <w:spacing w:val="-135"/>
        </w:rPr>
        <w:t>）</w:t>
      </w:r>
      <w:r>
        <w:rPr>
          <w:rFonts w:hint="eastAsia"/>
        </w:rPr>
        <w:t>乙方在承包期间出现流转土地经营权，需按规定向甲方书面</w:t>
      </w:r>
    </w:p>
    <w:p w14:paraId="3E2E97D9">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rPr>
          <w:rFonts w:hint="eastAsia"/>
        </w:rPr>
        <w:t>申请，经甲方同意后备案，并支付所流转</w:t>
      </w:r>
      <w:r>
        <w:rPr>
          <w:rFonts w:hint="eastAsia"/>
          <w:lang w:val="en-US" w:eastAsia="zh-CN"/>
        </w:rPr>
        <w:t>所剩余经营权限</w:t>
      </w:r>
      <w:r>
        <w:rPr>
          <w:rFonts w:hint="eastAsia"/>
        </w:rPr>
        <w:t>的转让费的30％给甲方</w:t>
      </w:r>
      <w:r>
        <w:rPr>
          <w:rFonts w:hint="eastAsia"/>
          <w:lang w:eastAsia="zh-CN"/>
        </w:rPr>
        <w:t>，</w:t>
      </w:r>
      <w:r>
        <w:rPr>
          <w:rFonts w:hint="eastAsia"/>
          <w:lang w:val="en-US" w:eastAsia="zh-CN"/>
        </w:rPr>
        <w:t>作物转让给全部归乙方所有</w:t>
      </w:r>
      <w:r>
        <w:t>。</w:t>
      </w:r>
    </w:p>
    <w:p w14:paraId="7A96F63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74D7A11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rPr>
          <w:sz w:val="9"/>
        </w:rPr>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2185489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如乙方在合同期满后需要继续经营该出租土地，必须在合同期满前</w:t>
      </w:r>
      <w:r>
        <w:rPr>
          <w:spacing w:val="62"/>
          <w:u w:val="single"/>
        </w:rPr>
        <w:t xml:space="preserve"> </w:t>
      </w:r>
      <w:del w:id="321" w:author="橘眸" w:date="2026-02-04T16:16:23Z">
        <w:r>
          <w:rPr>
            <w:rFonts w:hint="eastAsia"/>
            <w:spacing w:val="62"/>
            <w:u w:val="single"/>
            <w:lang w:val="en-US" w:eastAsia="zh-CN"/>
          </w:rPr>
          <w:delText>90</w:delText>
        </w:r>
      </w:del>
      <w:r>
        <w:rPr>
          <w:spacing w:val="62"/>
          <w:u w:val="single"/>
        </w:rPr>
        <w:t xml:space="preserve"> </w:t>
      </w:r>
      <w:r>
        <w:rPr>
          <w:spacing w:val="-9"/>
        </w:rPr>
        <w:t>日内书面向甲方提出申请。如乙方不再继续经营的，必须在合同期满前</w:t>
      </w:r>
      <w:r>
        <w:rPr>
          <w:spacing w:val="63"/>
          <w:u w:val="single"/>
        </w:rPr>
        <w:t xml:space="preserve"> </w:t>
      </w:r>
      <w:del w:id="322" w:author="橘眸" w:date="2026-02-04T16:16:25Z">
        <w:r>
          <w:rPr>
            <w:rFonts w:hint="default"/>
            <w:spacing w:val="63"/>
            <w:u w:val="single"/>
            <w:lang w:val="en-US" w:eastAsia="zh-CN"/>
          </w:rPr>
          <w:delText>90</w:delText>
        </w:r>
      </w:del>
      <w:ins w:id="323" w:author="橘眸" w:date="2026-02-04T16:16:25Z">
        <w:r>
          <w:rPr>
            <w:rFonts w:hint="eastAsia"/>
            <w:spacing w:val="63"/>
            <w:u w:val="single"/>
            <w:lang w:val="en-US" w:eastAsia="zh-CN"/>
          </w:rPr>
          <w:t xml:space="preserve"> </w:t>
        </w:r>
      </w:ins>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日内将原出租的土地交还给甲方。</w:t>
      </w:r>
    </w:p>
    <w:p w14:paraId="3BC6A9B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w:t>
      </w:r>
      <w:r>
        <w:rPr>
          <w:spacing w:val="-64"/>
        </w:rPr>
        <w:t>）</w:t>
      </w:r>
      <w:r>
        <w:rPr>
          <w:spacing w:val="-3"/>
        </w:rPr>
        <w:t>合同到期或者未到期由甲方依法提前收回出租土地时，乙</w:t>
      </w:r>
    </w:p>
    <w:p w14:paraId="3B13F841">
      <w:pPr>
        <w:spacing w:after="0" w:line="358" w:lineRule="exact"/>
      </w:pPr>
    </w:p>
    <w:p w14:paraId="717AF85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2AE844B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0C63DCBB">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11AE8A2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21564DB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474C3717">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1CC22DAA">
      <w:pPr>
        <w:spacing w:after="0" w:line="358" w:lineRule="exact"/>
      </w:pPr>
    </w:p>
    <w:p w14:paraId="5DBD7A7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382DE8AB">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756FF12F">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w:t>
      </w:r>
      <w:r>
        <w:rPr>
          <w:rFonts w:hint="eastAsia"/>
          <w:lang w:val="en-US" w:eastAsia="zh-CN"/>
        </w:rPr>
        <w:t>二</w:t>
      </w:r>
      <w:r>
        <w:rPr>
          <w:spacing w:val="-64"/>
        </w:rPr>
        <w:t>）</w:t>
      </w:r>
      <w:r>
        <w:rPr>
          <w:spacing w:val="-4"/>
        </w:rPr>
        <w:t>甲方出租的土地存在权属纠纷或经济纠纷，致使合同全部或部分不能履行的，甲方应当赔偿损失。</w:t>
      </w:r>
    </w:p>
    <w:p w14:paraId="06B6F09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三</w:t>
      </w:r>
      <w:r>
        <w:t>）甲方违反合同约定擅自干涉和破坏乙方的生产经营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582691E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w:t>
      </w:r>
      <w:r>
        <w:rPr>
          <w:rFonts w:hint="eastAsia"/>
          <w:lang w:val="en-US" w:eastAsia="zh-CN"/>
        </w:rPr>
        <w:t>四</w:t>
      </w:r>
      <w:r>
        <w:rPr>
          <w:spacing w:val="-64"/>
        </w:rPr>
        <w:t>）</w:t>
      </w:r>
      <w:r>
        <w:rPr>
          <w:spacing w:val="-4"/>
        </w:rPr>
        <w:t>乙方应按照合同规定按时足额向甲方支付租金，逾期一日乙方应向甲方支付年租金的万分之</w:t>
      </w:r>
      <w:r>
        <w:rPr>
          <w:spacing w:val="65"/>
          <w:u w:val="single"/>
        </w:rPr>
        <w:t xml:space="preserve"> </w:t>
      </w:r>
      <w:del w:id="324" w:author="橘眸" w:date="2026-02-04T16:17:03Z">
        <w:r>
          <w:rPr>
            <w:rFonts w:hint="default"/>
            <w:spacing w:val="65"/>
            <w:u w:val="single"/>
            <w:lang w:val="en-US" w:eastAsia="zh-CN"/>
          </w:rPr>
          <w:delText>十</w:delText>
        </w:r>
      </w:del>
      <w:ins w:id="325" w:author="橘眸" w:date="2026-02-04T16:17:03Z">
        <w:r>
          <w:rPr>
            <w:rFonts w:hint="eastAsia"/>
            <w:spacing w:val="65"/>
            <w:u w:val="single"/>
            <w:lang w:val="en-US" w:eastAsia="zh-CN"/>
          </w:rPr>
          <w:t xml:space="preserve">  </w:t>
        </w:r>
      </w:ins>
      <w:r>
        <w:rPr>
          <w:spacing w:val="65"/>
          <w:u w:val="single"/>
        </w:rPr>
        <w:t xml:space="preserve"> </w:t>
      </w:r>
      <w:r>
        <w:t>（大写：</w:t>
      </w:r>
      <w:del w:id="326" w:author="橘眸" w:date="2026-02-04T16:17:06Z">
        <w:r>
          <w:rPr>
            <w:rFonts w:hint="default"/>
            <w:lang w:val="en-US"/>
          </w:rPr>
          <w:delText>大写：</w:delText>
        </w:r>
      </w:del>
      <w:del w:id="327" w:author="橘眸" w:date="2026-02-04T16:17:06Z">
        <w:r>
          <w:rPr>
            <w:rFonts w:hint="default"/>
            <w:lang w:val="en-US" w:eastAsia="zh-CN"/>
          </w:rPr>
          <w:delText>伍</w:delText>
        </w:r>
      </w:del>
      <w:del w:id="328" w:author="橘眸" w:date="2026-02-04T16:17:06Z">
        <w:r>
          <w:rPr>
            <w:rFonts w:hint="default"/>
            <w:u w:val="single"/>
            <w:lang w:val="en-US" w:eastAsia="zh-CN"/>
          </w:rPr>
          <w:delText>拾肆圆玖角伍分肆</w:delText>
        </w:r>
      </w:del>
      <w:ins w:id="329" w:author="橘眸" w:date="2026-02-04T16:17:06Z">
        <w:r>
          <w:rPr>
            <w:rFonts w:hint="eastAsia"/>
            <w:lang w:val="en-US" w:eastAsia="zh-CN"/>
          </w:rPr>
          <w:t xml:space="preserve">     </w:t>
        </w:r>
      </w:ins>
      <w:ins w:id="330" w:author="橘眸" w:date="2026-02-04T16:17:13Z">
        <w:r>
          <w:rPr>
            <w:rFonts w:hint="eastAsia"/>
            <w:lang w:val="en-US" w:eastAsia="zh-CN"/>
          </w:rPr>
          <w:t xml:space="preserve"> </w:t>
        </w:r>
      </w:ins>
      <w:ins w:id="331" w:author="橘眸" w:date="2026-02-04T16:17:06Z">
        <w:r>
          <w:rPr>
            <w:rFonts w:hint="eastAsia"/>
            <w:lang w:val="en-US" w:eastAsia="zh-CN"/>
          </w:rPr>
          <w:t xml:space="preserve">       </w:t>
        </w:r>
      </w:ins>
      <w:ins w:id="332" w:author="橘眸" w:date="2026-02-04T16:17:07Z">
        <w:r>
          <w:rPr>
            <w:rFonts w:hint="eastAsia"/>
            <w:lang w:val="en-US" w:eastAsia="zh-CN"/>
          </w:rPr>
          <w:t xml:space="preserve"> </w:t>
        </w:r>
      </w:ins>
      <w:r>
        <w:t>）作为违约金。逾期超过</w:t>
      </w:r>
      <w:del w:id="333" w:author="小符" w:date="2026-01-20T14:51:47Z">
        <w:r>
          <w:rPr>
            <w:rFonts w:hint="eastAsia"/>
            <w:lang w:val="en-US" w:eastAsia="zh-CN"/>
          </w:rPr>
          <w:delText xml:space="preserve"> </w:delText>
        </w:r>
      </w:del>
      <w:del w:id="334" w:author="小符" w:date="2026-01-20T14:51:47Z">
        <w:r>
          <w:rPr>
            <w:rFonts w:hint="eastAsia"/>
            <w:u w:val="single"/>
            <w:lang w:val="en-US" w:eastAsia="zh-CN"/>
          </w:rPr>
          <w:delText xml:space="preserve"> </w:delText>
        </w:r>
      </w:del>
      <w:r>
        <w:rPr>
          <w:rFonts w:hint="eastAsia"/>
          <w:u w:val="single"/>
          <w:lang w:val="en-US" w:eastAsia="zh-CN"/>
        </w:rPr>
        <w:t xml:space="preserve"> </w:t>
      </w:r>
      <w:del w:id="335" w:author="橘眸" w:date="2026-02-04T16:17:10Z">
        <w:r>
          <w:rPr>
            <w:rFonts w:hint="eastAsia"/>
            <w:u w:val="single"/>
            <w:lang w:val="en-US" w:eastAsia="zh-CN"/>
          </w:rPr>
          <w:delText>1</w:delText>
        </w:r>
      </w:del>
      <w:r>
        <w:rPr>
          <w:spacing w:val="136"/>
          <w:u w:val="single"/>
        </w:rPr>
        <w:t xml:space="preserve"> </w:t>
      </w:r>
      <w:r>
        <w:t>日，甲方有权解除合同，乙方应当赔偿损失。</w:t>
      </w:r>
    </w:p>
    <w:p w14:paraId="0E048697">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w:t>
      </w:r>
      <w:r>
        <w:rPr>
          <w:rFonts w:hint="eastAsia"/>
          <w:lang w:val="en-US" w:eastAsia="zh-CN"/>
        </w:rPr>
        <w:t>五</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4836F814">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sectPr>
          <w:pgSz w:w="11910" w:h="16840"/>
          <w:pgMar w:top="1600" w:right="200" w:bottom="1240" w:left="180" w:header="0" w:footer="1049" w:gutter="0"/>
          <w:cols w:space="720" w:num="1"/>
        </w:sectPr>
      </w:pPr>
    </w:p>
    <w:p w14:paraId="40BA096E">
      <w:pPr>
        <w:pStyle w:val="4"/>
        <w:spacing w:before="3"/>
        <w:ind w:left="0"/>
        <w:rPr>
          <w:sz w:val="9"/>
        </w:rPr>
      </w:pPr>
    </w:p>
    <w:p w14:paraId="6C87232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六</w:t>
      </w:r>
      <w:r>
        <w:rPr>
          <w:spacing w:val="-64"/>
        </w:rPr>
        <w:t>）</w:t>
      </w:r>
      <w:r>
        <w:rPr>
          <w:spacing w:val="-8"/>
        </w:rPr>
        <w:t>合同期限届满的，乙方应当按照合同约定将原出租土地交</w:t>
      </w:r>
    </w:p>
    <w:p w14:paraId="45E51A2C">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rPr>
          <w:rFonts w:hint="eastAsia"/>
        </w:rPr>
        <w:t>乙方应在租期满后3个月内或收到甲方解除合同收回土地的告知书之日起3个月内，对承租地地上附着物及设施设备等财物进行处理，3个月后未及时处理完的，视为乙方放弃该财物全部权利，甲方有权任意处置，若甲方组织清理的，乙方还应承担清理的费用</w:t>
      </w:r>
      <w:r>
        <w:t>。</w:t>
      </w:r>
    </w:p>
    <w:p w14:paraId="6BD7AC4E">
      <w:pPr>
        <w:spacing w:after="0" w:line="336" w:lineRule="auto"/>
      </w:pPr>
    </w:p>
    <w:p w14:paraId="0804CF14">
      <w:pPr>
        <w:pStyle w:val="4"/>
        <w:spacing w:before="12"/>
        <w:ind w:left="0"/>
        <w:rPr>
          <w:sz w:val="7"/>
        </w:rPr>
      </w:pPr>
    </w:p>
    <w:p w14:paraId="48D7C955">
      <w:pPr>
        <w:pStyle w:val="4"/>
        <w:spacing w:before="60"/>
        <w:rPr>
          <w:rFonts w:hint="eastAsia" w:ascii="黑体" w:eastAsia="黑体"/>
        </w:rPr>
      </w:pPr>
      <w:r>
        <w:rPr>
          <w:rFonts w:hint="eastAsia" w:ascii="黑体" w:eastAsia="黑体"/>
        </w:rPr>
        <w:t>十二、合同争议解决方式</w:t>
      </w:r>
    </w:p>
    <w:p w14:paraId="2D9DA4D1">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733B0982">
      <w:pPr>
        <w:pStyle w:val="4"/>
        <w:spacing w:before="6"/>
        <w:rPr>
          <w:rFonts w:hint="eastAsia" w:ascii="黑体" w:eastAsia="黑体"/>
        </w:rPr>
      </w:pPr>
      <w:r>
        <w:rPr>
          <w:rFonts w:hint="eastAsia" w:ascii="黑体" w:eastAsia="黑体"/>
        </w:rPr>
        <w:t>十三、附则</w:t>
      </w:r>
    </w:p>
    <w:p w14:paraId="005A1434">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53154984">
      <w:pPr>
        <w:pStyle w:val="4"/>
        <w:tabs>
          <w:tab w:val="left" w:pos="9747"/>
        </w:tabs>
        <w:spacing w:before="2"/>
      </w:pPr>
      <w:r>
        <w:t>补充条款（可另附件）：</w:t>
      </w:r>
      <w:r>
        <w:rPr>
          <w:u w:val="single"/>
        </w:rPr>
        <w:t xml:space="preserve"> </w:t>
      </w:r>
      <w:r>
        <w:rPr>
          <w:u w:val="single"/>
        </w:rPr>
        <w:tab/>
      </w:r>
      <w:r>
        <w:t>。</w:t>
      </w:r>
    </w:p>
    <w:p w14:paraId="4896DDD1">
      <w:pPr>
        <w:pStyle w:val="4"/>
        <w:numPr>
          <w:ilvl w:val="0"/>
          <w:numId w:val="5"/>
        </w:numPr>
        <w:tabs>
          <w:tab w:val="left" w:pos="6655"/>
        </w:tabs>
        <w:spacing w:before="142" w:line="333" w:lineRule="auto"/>
        <w:ind w:left="1616" w:right="1634" w:firstLine="560"/>
        <w:jc w:val="both"/>
      </w:pP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份，由甲方、乙方、农村集体经济组织、乡（镇）人民政府农村土地承包管理部门、</w:t>
      </w:r>
      <w:r>
        <w:rPr>
          <w:u w:val="single"/>
        </w:rPr>
        <w:t xml:space="preserve"> </w:t>
      </w:r>
      <w:r>
        <w:rPr>
          <w:u w:val="single"/>
        </w:rPr>
        <w:tab/>
      </w:r>
      <w:r>
        <w:t>，各执一份。</w:t>
      </w:r>
    </w:p>
    <w:p w14:paraId="7614E96B">
      <w:pPr>
        <w:pStyle w:val="4"/>
        <w:ind w:left="0"/>
        <w:rPr>
          <w:sz w:val="30"/>
        </w:rPr>
      </w:pPr>
    </w:p>
    <w:p w14:paraId="19F9AFAE">
      <w:pPr>
        <w:pStyle w:val="4"/>
        <w:tabs>
          <w:tab w:val="left" w:pos="6096"/>
        </w:tabs>
        <w:spacing w:before="235"/>
        <w:ind w:left="1616"/>
      </w:pPr>
      <w:r>
        <w:t>甲方：</w:t>
      </w:r>
      <w:r>
        <w:tab/>
      </w:r>
      <w:r>
        <w:t>乙方：</w:t>
      </w:r>
    </w:p>
    <w:p w14:paraId="45A5D502">
      <w:pPr>
        <w:pStyle w:val="4"/>
        <w:ind w:left="0"/>
      </w:pPr>
    </w:p>
    <w:p w14:paraId="28887163">
      <w:pPr>
        <w:pStyle w:val="4"/>
        <w:spacing w:before="1"/>
        <w:ind w:left="0"/>
        <w:rPr>
          <w:sz w:val="25"/>
        </w:rPr>
      </w:pPr>
    </w:p>
    <w:p w14:paraId="016741D5">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6BCEF9B9">
      <w:pPr>
        <w:pStyle w:val="4"/>
        <w:ind w:left="0"/>
        <w:rPr>
          <w:sz w:val="24"/>
        </w:rPr>
      </w:pPr>
    </w:p>
    <w:p w14:paraId="73C2EFAD">
      <w:pPr>
        <w:pStyle w:val="4"/>
        <w:ind w:left="0"/>
        <w:rPr>
          <w:sz w:val="24"/>
        </w:rPr>
      </w:pPr>
    </w:p>
    <w:p w14:paraId="3FEE7EFD">
      <w:pPr>
        <w:pStyle w:val="4"/>
        <w:ind w:left="0"/>
        <w:rPr>
          <w:sz w:val="24"/>
        </w:rPr>
      </w:pPr>
    </w:p>
    <w:p w14:paraId="47A3A828">
      <w:pPr>
        <w:pStyle w:val="4"/>
        <w:spacing w:before="12"/>
        <w:ind w:left="0"/>
        <w:rPr>
          <w:sz w:val="17"/>
        </w:rPr>
      </w:pPr>
    </w:p>
    <w:p w14:paraId="00132566">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63D5412">
      <w:pPr>
        <w:pStyle w:val="4"/>
        <w:numPr>
          <w:ilvl w:val="0"/>
          <w:numId w:val="5"/>
        </w:numPr>
        <w:tabs>
          <w:tab w:val="left" w:pos="6655"/>
        </w:tabs>
        <w:spacing w:before="142" w:line="333" w:lineRule="auto"/>
        <w:ind w:left="1616" w:right="1634" w:firstLine="560"/>
        <w:jc w:val="both"/>
        <w:sectPr>
          <w:pgSz w:w="11910" w:h="16840"/>
          <w:pgMar w:top="1600" w:right="200" w:bottom="1240" w:left="180" w:header="0" w:footer="1049" w:gutter="0"/>
          <w:cols w:space="720" w:num="1"/>
        </w:sectPr>
      </w:pPr>
    </w:p>
    <w:p w14:paraId="78F0AF4E">
      <w:pPr>
        <w:pStyle w:val="4"/>
        <w:ind w:left="0"/>
        <w:rPr>
          <w:sz w:val="30"/>
        </w:rPr>
      </w:pPr>
    </w:p>
    <w:p w14:paraId="6B0696BB">
      <w:pPr>
        <w:pStyle w:val="2"/>
        <w:spacing w:before="139" w:after="13"/>
      </w:pPr>
      <w:bookmarkStart w:id="0" w:name="_GoBack"/>
      <w:bookmarkEnd w:id="0"/>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6C4E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EAFCE63">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396FBC75">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EE2FA46">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0A05D525">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94760AA">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19398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D97FAF3">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0FAF9C7C">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0EBF01CE">
            <w:pPr>
              <w:pStyle w:val="9"/>
              <w:rPr>
                <w:rFonts w:hint="eastAsia" w:asciiTheme="minorEastAsia" w:hAnsiTheme="minorEastAsia" w:eastAsiaTheme="minorEastAsia" w:cstheme="minorEastAsia"/>
                <w:sz w:val="28"/>
              </w:rPr>
            </w:pPr>
          </w:p>
        </w:tc>
        <w:tc>
          <w:tcPr>
            <w:tcW w:w="1135" w:type="dxa"/>
          </w:tcPr>
          <w:p w14:paraId="65BBE655">
            <w:pPr>
              <w:pStyle w:val="9"/>
              <w:rPr>
                <w:rFonts w:hint="eastAsia" w:asciiTheme="minorEastAsia" w:hAnsiTheme="minorEastAsia" w:eastAsiaTheme="minorEastAsia" w:cstheme="minorEastAsia"/>
                <w:sz w:val="28"/>
              </w:rPr>
            </w:pPr>
          </w:p>
        </w:tc>
        <w:tc>
          <w:tcPr>
            <w:tcW w:w="1135" w:type="dxa"/>
          </w:tcPr>
          <w:p w14:paraId="7211F4F9">
            <w:pPr>
              <w:pStyle w:val="9"/>
              <w:rPr>
                <w:rFonts w:hint="eastAsia" w:asciiTheme="minorEastAsia" w:hAnsiTheme="minorEastAsia" w:eastAsiaTheme="minorEastAsia" w:cstheme="minorEastAsia"/>
                <w:sz w:val="28"/>
              </w:rPr>
            </w:pPr>
          </w:p>
        </w:tc>
      </w:tr>
      <w:tr w14:paraId="4C75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8BCDB87">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0625FBE">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出租土地的权属证明</w:t>
            </w:r>
          </w:p>
        </w:tc>
        <w:tc>
          <w:tcPr>
            <w:tcW w:w="1560" w:type="dxa"/>
          </w:tcPr>
          <w:p w14:paraId="36F66664">
            <w:pPr>
              <w:pStyle w:val="9"/>
              <w:rPr>
                <w:rFonts w:hint="eastAsia" w:asciiTheme="minorEastAsia" w:hAnsiTheme="minorEastAsia" w:eastAsiaTheme="minorEastAsia" w:cstheme="minorEastAsia"/>
                <w:sz w:val="28"/>
              </w:rPr>
            </w:pPr>
          </w:p>
        </w:tc>
        <w:tc>
          <w:tcPr>
            <w:tcW w:w="1135" w:type="dxa"/>
          </w:tcPr>
          <w:p w14:paraId="4210F817">
            <w:pPr>
              <w:pStyle w:val="9"/>
              <w:rPr>
                <w:rFonts w:hint="eastAsia" w:asciiTheme="minorEastAsia" w:hAnsiTheme="minorEastAsia" w:eastAsiaTheme="minorEastAsia" w:cstheme="minorEastAsia"/>
                <w:sz w:val="28"/>
              </w:rPr>
            </w:pPr>
          </w:p>
        </w:tc>
        <w:tc>
          <w:tcPr>
            <w:tcW w:w="1135" w:type="dxa"/>
          </w:tcPr>
          <w:p w14:paraId="4A209931">
            <w:pPr>
              <w:pStyle w:val="9"/>
              <w:rPr>
                <w:rFonts w:hint="eastAsia" w:asciiTheme="minorEastAsia" w:hAnsiTheme="minorEastAsia" w:eastAsiaTheme="minorEastAsia" w:cstheme="minorEastAsia"/>
                <w:sz w:val="28"/>
              </w:rPr>
            </w:pPr>
          </w:p>
        </w:tc>
      </w:tr>
      <w:tr w14:paraId="75D0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DF281DB">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6E86338D">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出租土地四至范围附图</w:t>
            </w:r>
          </w:p>
        </w:tc>
        <w:tc>
          <w:tcPr>
            <w:tcW w:w="1560" w:type="dxa"/>
          </w:tcPr>
          <w:p w14:paraId="52F20DEF">
            <w:pPr>
              <w:pStyle w:val="9"/>
              <w:rPr>
                <w:rFonts w:hint="eastAsia" w:asciiTheme="minorEastAsia" w:hAnsiTheme="minorEastAsia" w:eastAsiaTheme="minorEastAsia" w:cstheme="minorEastAsia"/>
                <w:sz w:val="28"/>
              </w:rPr>
            </w:pPr>
          </w:p>
        </w:tc>
        <w:tc>
          <w:tcPr>
            <w:tcW w:w="1135" w:type="dxa"/>
          </w:tcPr>
          <w:p w14:paraId="359A5056">
            <w:pPr>
              <w:pStyle w:val="9"/>
              <w:rPr>
                <w:rFonts w:hint="eastAsia" w:asciiTheme="minorEastAsia" w:hAnsiTheme="minorEastAsia" w:eastAsiaTheme="minorEastAsia" w:cstheme="minorEastAsia"/>
                <w:sz w:val="28"/>
              </w:rPr>
            </w:pPr>
          </w:p>
        </w:tc>
        <w:tc>
          <w:tcPr>
            <w:tcW w:w="1135" w:type="dxa"/>
          </w:tcPr>
          <w:p w14:paraId="0CAECD4D">
            <w:pPr>
              <w:pStyle w:val="9"/>
              <w:rPr>
                <w:rFonts w:hint="eastAsia" w:asciiTheme="minorEastAsia" w:hAnsiTheme="minorEastAsia" w:eastAsiaTheme="minorEastAsia" w:cstheme="minorEastAsia"/>
                <w:sz w:val="28"/>
              </w:rPr>
            </w:pPr>
          </w:p>
        </w:tc>
      </w:tr>
      <w:tr w14:paraId="5CBE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5F879883">
            <w:pPr>
              <w:pStyle w:val="9"/>
              <w:rPr>
                <w:rFonts w:hint="eastAsia" w:asciiTheme="minorEastAsia" w:hAnsiTheme="minorEastAsia" w:eastAsiaTheme="minorEastAsia" w:cstheme="minorEastAsia"/>
                <w:sz w:val="28"/>
              </w:rPr>
            </w:pPr>
          </w:p>
          <w:p w14:paraId="4B3374D9">
            <w:pPr>
              <w:pStyle w:val="9"/>
              <w:rPr>
                <w:rFonts w:hint="eastAsia" w:asciiTheme="minorEastAsia" w:hAnsiTheme="minorEastAsia" w:eastAsiaTheme="minorEastAsia" w:cstheme="minorEastAsia"/>
                <w:sz w:val="28"/>
              </w:rPr>
            </w:pPr>
          </w:p>
          <w:p w14:paraId="3CB1D178">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737B5671">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4DC979F2">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15BAA453">
            <w:pPr>
              <w:pStyle w:val="9"/>
              <w:rPr>
                <w:rFonts w:hint="eastAsia" w:asciiTheme="minorEastAsia" w:hAnsiTheme="minorEastAsia" w:eastAsiaTheme="minorEastAsia" w:cstheme="minorEastAsia"/>
                <w:sz w:val="28"/>
              </w:rPr>
            </w:pPr>
          </w:p>
        </w:tc>
        <w:tc>
          <w:tcPr>
            <w:tcW w:w="1135" w:type="dxa"/>
          </w:tcPr>
          <w:p w14:paraId="382C7E38">
            <w:pPr>
              <w:pStyle w:val="9"/>
              <w:rPr>
                <w:rFonts w:hint="eastAsia" w:asciiTheme="minorEastAsia" w:hAnsiTheme="minorEastAsia" w:eastAsiaTheme="minorEastAsia" w:cstheme="minorEastAsia"/>
                <w:sz w:val="28"/>
              </w:rPr>
            </w:pPr>
          </w:p>
        </w:tc>
        <w:tc>
          <w:tcPr>
            <w:tcW w:w="1135" w:type="dxa"/>
          </w:tcPr>
          <w:p w14:paraId="59B4B449">
            <w:pPr>
              <w:pStyle w:val="9"/>
              <w:rPr>
                <w:rFonts w:hint="eastAsia" w:asciiTheme="minorEastAsia" w:hAnsiTheme="minorEastAsia" w:eastAsiaTheme="minorEastAsia" w:cstheme="minorEastAsia"/>
                <w:sz w:val="28"/>
              </w:rPr>
            </w:pPr>
          </w:p>
        </w:tc>
      </w:tr>
      <w:tr w14:paraId="6D12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0606614F">
            <w:pPr>
              <w:pStyle w:val="9"/>
              <w:rPr>
                <w:rFonts w:hint="eastAsia" w:asciiTheme="minorEastAsia" w:hAnsiTheme="minorEastAsia" w:eastAsiaTheme="minorEastAsia" w:cstheme="minorEastAsia"/>
                <w:sz w:val="28"/>
              </w:rPr>
            </w:pPr>
          </w:p>
        </w:tc>
        <w:tc>
          <w:tcPr>
            <w:tcW w:w="3545" w:type="dxa"/>
          </w:tcPr>
          <w:p w14:paraId="0F0879D8">
            <w:pPr>
              <w:pStyle w:val="9"/>
              <w:rPr>
                <w:rFonts w:hint="eastAsia" w:asciiTheme="minorEastAsia" w:hAnsiTheme="minorEastAsia" w:eastAsiaTheme="minorEastAsia" w:cstheme="minorEastAsia"/>
                <w:sz w:val="28"/>
              </w:rPr>
            </w:pPr>
          </w:p>
        </w:tc>
        <w:tc>
          <w:tcPr>
            <w:tcW w:w="1560" w:type="dxa"/>
          </w:tcPr>
          <w:p w14:paraId="69635C99">
            <w:pPr>
              <w:pStyle w:val="9"/>
              <w:rPr>
                <w:rFonts w:hint="eastAsia" w:asciiTheme="minorEastAsia" w:hAnsiTheme="minorEastAsia" w:eastAsiaTheme="minorEastAsia" w:cstheme="minorEastAsia"/>
                <w:sz w:val="28"/>
              </w:rPr>
            </w:pPr>
          </w:p>
        </w:tc>
        <w:tc>
          <w:tcPr>
            <w:tcW w:w="1135" w:type="dxa"/>
          </w:tcPr>
          <w:p w14:paraId="7C454255">
            <w:pPr>
              <w:pStyle w:val="9"/>
              <w:rPr>
                <w:rFonts w:hint="eastAsia" w:asciiTheme="minorEastAsia" w:hAnsiTheme="minorEastAsia" w:eastAsiaTheme="minorEastAsia" w:cstheme="minorEastAsia"/>
                <w:sz w:val="28"/>
              </w:rPr>
            </w:pPr>
          </w:p>
        </w:tc>
        <w:tc>
          <w:tcPr>
            <w:tcW w:w="1135" w:type="dxa"/>
          </w:tcPr>
          <w:p w14:paraId="10BE8850">
            <w:pPr>
              <w:pStyle w:val="9"/>
              <w:rPr>
                <w:rFonts w:hint="eastAsia" w:asciiTheme="minorEastAsia" w:hAnsiTheme="minorEastAsia" w:eastAsiaTheme="minorEastAsia" w:cstheme="minorEastAsia"/>
                <w:sz w:val="28"/>
              </w:rPr>
            </w:pPr>
          </w:p>
        </w:tc>
      </w:tr>
      <w:tr w14:paraId="6D4E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5FA75F4">
            <w:pPr>
              <w:pStyle w:val="9"/>
              <w:rPr>
                <w:rFonts w:hint="eastAsia" w:asciiTheme="minorEastAsia" w:hAnsiTheme="minorEastAsia" w:eastAsiaTheme="minorEastAsia" w:cstheme="minorEastAsia"/>
                <w:sz w:val="28"/>
              </w:rPr>
            </w:pPr>
          </w:p>
        </w:tc>
        <w:tc>
          <w:tcPr>
            <w:tcW w:w="3545" w:type="dxa"/>
          </w:tcPr>
          <w:p w14:paraId="4035BEA4">
            <w:pPr>
              <w:pStyle w:val="9"/>
              <w:rPr>
                <w:rFonts w:hint="eastAsia" w:asciiTheme="minorEastAsia" w:hAnsiTheme="minorEastAsia" w:eastAsiaTheme="minorEastAsia" w:cstheme="minorEastAsia"/>
                <w:sz w:val="28"/>
              </w:rPr>
            </w:pPr>
          </w:p>
        </w:tc>
        <w:tc>
          <w:tcPr>
            <w:tcW w:w="1560" w:type="dxa"/>
          </w:tcPr>
          <w:p w14:paraId="182F5E26">
            <w:pPr>
              <w:pStyle w:val="9"/>
              <w:rPr>
                <w:rFonts w:hint="eastAsia" w:asciiTheme="minorEastAsia" w:hAnsiTheme="minorEastAsia" w:eastAsiaTheme="minorEastAsia" w:cstheme="minorEastAsia"/>
                <w:sz w:val="28"/>
              </w:rPr>
            </w:pPr>
          </w:p>
        </w:tc>
        <w:tc>
          <w:tcPr>
            <w:tcW w:w="1135" w:type="dxa"/>
          </w:tcPr>
          <w:p w14:paraId="5D4D347B">
            <w:pPr>
              <w:pStyle w:val="9"/>
              <w:rPr>
                <w:rFonts w:hint="eastAsia" w:asciiTheme="minorEastAsia" w:hAnsiTheme="minorEastAsia" w:eastAsiaTheme="minorEastAsia" w:cstheme="minorEastAsia"/>
                <w:sz w:val="28"/>
              </w:rPr>
            </w:pPr>
          </w:p>
        </w:tc>
        <w:tc>
          <w:tcPr>
            <w:tcW w:w="1135" w:type="dxa"/>
          </w:tcPr>
          <w:p w14:paraId="39AD6243">
            <w:pPr>
              <w:pStyle w:val="9"/>
              <w:rPr>
                <w:rFonts w:hint="eastAsia" w:asciiTheme="minorEastAsia" w:hAnsiTheme="minorEastAsia" w:eastAsiaTheme="minorEastAsia" w:cstheme="minorEastAsia"/>
                <w:sz w:val="28"/>
              </w:rPr>
            </w:pPr>
          </w:p>
        </w:tc>
      </w:tr>
      <w:tr w14:paraId="74437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72140B2">
            <w:pPr>
              <w:pStyle w:val="9"/>
              <w:rPr>
                <w:rFonts w:hint="eastAsia" w:asciiTheme="minorEastAsia" w:hAnsiTheme="minorEastAsia" w:eastAsiaTheme="minorEastAsia" w:cstheme="minorEastAsia"/>
                <w:sz w:val="28"/>
              </w:rPr>
            </w:pPr>
          </w:p>
        </w:tc>
        <w:tc>
          <w:tcPr>
            <w:tcW w:w="3545" w:type="dxa"/>
          </w:tcPr>
          <w:p w14:paraId="77915873">
            <w:pPr>
              <w:pStyle w:val="9"/>
              <w:rPr>
                <w:rFonts w:hint="eastAsia" w:asciiTheme="minorEastAsia" w:hAnsiTheme="minorEastAsia" w:eastAsiaTheme="minorEastAsia" w:cstheme="minorEastAsia"/>
                <w:sz w:val="28"/>
              </w:rPr>
            </w:pPr>
          </w:p>
        </w:tc>
        <w:tc>
          <w:tcPr>
            <w:tcW w:w="1560" w:type="dxa"/>
          </w:tcPr>
          <w:p w14:paraId="732C2D5D">
            <w:pPr>
              <w:pStyle w:val="9"/>
              <w:rPr>
                <w:rFonts w:hint="eastAsia" w:asciiTheme="minorEastAsia" w:hAnsiTheme="minorEastAsia" w:eastAsiaTheme="minorEastAsia" w:cstheme="minorEastAsia"/>
                <w:sz w:val="28"/>
              </w:rPr>
            </w:pPr>
          </w:p>
        </w:tc>
        <w:tc>
          <w:tcPr>
            <w:tcW w:w="1135" w:type="dxa"/>
          </w:tcPr>
          <w:p w14:paraId="5632BDBA">
            <w:pPr>
              <w:pStyle w:val="9"/>
              <w:rPr>
                <w:rFonts w:hint="eastAsia" w:asciiTheme="minorEastAsia" w:hAnsiTheme="minorEastAsia" w:eastAsiaTheme="minorEastAsia" w:cstheme="minorEastAsia"/>
                <w:sz w:val="28"/>
              </w:rPr>
            </w:pPr>
          </w:p>
        </w:tc>
        <w:tc>
          <w:tcPr>
            <w:tcW w:w="1135" w:type="dxa"/>
          </w:tcPr>
          <w:p w14:paraId="11B8F81F">
            <w:pPr>
              <w:pStyle w:val="9"/>
              <w:rPr>
                <w:rFonts w:hint="eastAsia" w:asciiTheme="minorEastAsia" w:hAnsiTheme="minorEastAsia" w:eastAsiaTheme="minorEastAsia" w:cstheme="minorEastAsia"/>
                <w:sz w:val="28"/>
              </w:rPr>
            </w:pPr>
          </w:p>
        </w:tc>
      </w:tr>
      <w:tr w14:paraId="38869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328CB9B">
            <w:pPr>
              <w:pStyle w:val="9"/>
              <w:rPr>
                <w:rFonts w:hint="eastAsia" w:asciiTheme="minorEastAsia" w:hAnsiTheme="minorEastAsia" w:eastAsiaTheme="minorEastAsia" w:cstheme="minorEastAsia"/>
                <w:sz w:val="28"/>
              </w:rPr>
            </w:pPr>
          </w:p>
        </w:tc>
        <w:tc>
          <w:tcPr>
            <w:tcW w:w="3545" w:type="dxa"/>
          </w:tcPr>
          <w:p w14:paraId="4F57BB4B">
            <w:pPr>
              <w:pStyle w:val="9"/>
              <w:rPr>
                <w:rFonts w:hint="eastAsia" w:asciiTheme="minorEastAsia" w:hAnsiTheme="minorEastAsia" w:eastAsiaTheme="minorEastAsia" w:cstheme="minorEastAsia"/>
                <w:sz w:val="28"/>
              </w:rPr>
            </w:pPr>
          </w:p>
        </w:tc>
        <w:tc>
          <w:tcPr>
            <w:tcW w:w="1560" w:type="dxa"/>
          </w:tcPr>
          <w:p w14:paraId="39E8332F">
            <w:pPr>
              <w:pStyle w:val="9"/>
              <w:rPr>
                <w:rFonts w:hint="eastAsia" w:asciiTheme="minorEastAsia" w:hAnsiTheme="minorEastAsia" w:eastAsiaTheme="minorEastAsia" w:cstheme="minorEastAsia"/>
                <w:sz w:val="28"/>
              </w:rPr>
            </w:pPr>
          </w:p>
        </w:tc>
        <w:tc>
          <w:tcPr>
            <w:tcW w:w="1135" w:type="dxa"/>
          </w:tcPr>
          <w:p w14:paraId="5455D47D">
            <w:pPr>
              <w:pStyle w:val="9"/>
              <w:rPr>
                <w:rFonts w:hint="eastAsia" w:asciiTheme="minorEastAsia" w:hAnsiTheme="minorEastAsia" w:eastAsiaTheme="minorEastAsia" w:cstheme="minorEastAsia"/>
                <w:sz w:val="28"/>
              </w:rPr>
            </w:pPr>
          </w:p>
        </w:tc>
        <w:tc>
          <w:tcPr>
            <w:tcW w:w="1135" w:type="dxa"/>
          </w:tcPr>
          <w:p w14:paraId="04D1063F">
            <w:pPr>
              <w:pStyle w:val="9"/>
              <w:rPr>
                <w:rFonts w:hint="eastAsia" w:asciiTheme="minorEastAsia" w:hAnsiTheme="minorEastAsia" w:eastAsiaTheme="minorEastAsia" w:cstheme="minorEastAsia"/>
                <w:sz w:val="28"/>
              </w:rPr>
            </w:pPr>
          </w:p>
        </w:tc>
      </w:tr>
      <w:tr w14:paraId="4E81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4EBA533C">
            <w:pPr>
              <w:pStyle w:val="9"/>
              <w:rPr>
                <w:rFonts w:hint="eastAsia" w:asciiTheme="minorEastAsia" w:hAnsiTheme="minorEastAsia" w:eastAsiaTheme="minorEastAsia" w:cstheme="minorEastAsia"/>
                <w:sz w:val="28"/>
              </w:rPr>
            </w:pPr>
          </w:p>
        </w:tc>
        <w:tc>
          <w:tcPr>
            <w:tcW w:w="3545" w:type="dxa"/>
          </w:tcPr>
          <w:p w14:paraId="79120484">
            <w:pPr>
              <w:pStyle w:val="9"/>
              <w:rPr>
                <w:rFonts w:hint="eastAsia" w:asciiTheme="minorEastAsia" w:hAnsiTheme="minorEastAsia" w:eastAsiaTheme="minorEastAsia" w:cstheme="minorEastAsia"/>
                <w:sz w:val="28"/>
              </w:rPr>
            </w:pPr>
          </w:p>
        </w:tc>
        <w:tc>
          <w:tcPr>
            <w:tcW w:w="1560" w:type="dxa"/>
          </w:tcPr>
          <w:p w14:paraId="6A7C1BD2">
            <w:pPr>
              <w:pStyle w:val="9"/>
              <w:rPr>
                <w:rFonts w:hint="eastAsia" w:asciiTheme="minorEastAsia" w:hAnsiTheme="minorEastAsia" w:eastAsiaTheme="minorEastAsia" w:cstheme="minorEastAsia"/>
                <w:sz w:val="28"/>
              </w:rPr>
            </w:pPr>
          </w:p>
        </w:tc>
        <w:tc>
          <w:tcPr>
            <w:tcW w:w="1135" w:type="dxa"/>
          </w:tcPr>
          <w:p w14:paraId="70F346DF">
            <w:pPr>
              <w:pStyle w:val="9"/>
              <w:rPr>
                <w:rFonts w:hint="eastAsia" w:asciiTheme="minorEastAsia" w:hAnsiTheme="minorEastAsia" w:eastAsiaTheme="minorEastAsia" w:cstheme="minorEastAsia"/>
                <w:sz w:val="28"/>
              </w:rPr>
            </w:pPr>
          </w:p>
        </w:tc>
        <w:tc>
          <w:tcPr>
            <w:tcW w:w="1135" w:type="dxa"/>
          </w:tcPr>
          <w:p w14:paraId="56499C36">
            <w:pPr>
              <w:pStyle w:val="9"/>
              <w:rPr>
                <w:rFonts w:hint="eastAsia" w:asciiTheme="minorEastAsia" w:hAnsiTheme="minorEastAsia" w:eastAsiaTheme="minorEastAsia" w:cstheme="minorEastAsia"/>
                <w:sz w:val="28"/>
              </w:rPr>
            </w:pPr>
          </w:p>
        </w:tc>
      </w:tr>
      <w:tr w14:paraId="34D6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5E8451D9">
            <w:pPr>
              <w:pStyle w:val="9"/>
              <w:rPr>
                <w:rFonts w:hint="eastAsia" w:asciiTheme="minorEastAsia" w:hAnsiTheme="minorEastAsia" w:eastAsiaTheme="minorEastAsia" w:cstheme="minorEastAsia"/>
                <w:sz w:val="28"/>
              </w:rPr>
            </w:pPr>
          </w:p>
        </w:tc>
        <w:tc>
          <w:tcPr>
            <w:tcW w:w="3545" w:type="dxa"/>
          </w:tcPr>
          <w:p w14:paraId="459C4713">
            <w:pPr>
              <w:pStyle w:val="9"/>
              <w:rPr>
                <w:rFonts w:hint="eastAsia" w:asciiTheme="minorEastAsia" w:hAnsiTheme="minorEastAsia" w:eastAsiaTheme="minorEastAsia" w:cstheme="minorEastAsia"/>
                <w:sz w:val="28"/>
              </w:rPr>
            </w:pPr>
          </w:p>
        </w:tc>
        <w:tc>
          <w:tcPr>
            <w:tcW w:w="1560" w:type="dxa"/>
          </w:tcPr>
          <w:p w14:paraId="6EB6EFC5">
            <w:pPr>
              <w:pStyle w:val="9"/>
              <w:rPr>
                <w:rFonts w:hint="eastAsia" w:asciiTheme="minorEastAsia" w:hAnsiTheme="minorEastAsia" w:eastAsiaTheme="minorEastAsia" w:cstheme="minorEastAsia"/>
                <w:sz w:val="28"/>
              </w:rPr>
            </w:pPr>
          </w:p>
        </w:tc>
        <w:tc>
          <w:tcPr>
            <w:tcW w:w="1135" w:type="dxa"/>
          </w:tcPr>
          <w:p w14:paraId="75FE08B6">
            <w:pPr>
              <w:pStyle w:val="9"/>
              <w:rPr>
                <w:rFonts w:hint="eastAsia" w:asciiTheme="minorEastAsia" w:hAnsiTheme="minorEastAsia" w:eastAsiaTheme="minorEastAsia" w:cstheme="minorEastAsia"/>
                <w:sz w:val="28"/>
              </w:rPr>
            </w:pPr>
          </w:p>
        </w:tc>
        <w:tc>
          <w:tcPr>
            <w:tcW w:w="1135" w:type="dxa"/>
          </w:tcPr>
          <w:p w14:paraId="429B7883">
            <w:pPr>
              <w:pStyle w:val="9"/>
              <w:rPr>
                <w:rFonts w:hint="eastAsia" w:asciiTheme="minorEastAsia" w:hAnsiTheme="minorEastAsia" w:eastAsiaTheme="minorEastAsia" w:cstheme="minorEastAsia"/>
                <w:sz w:val="28"/>
              </w:rPr>
            </w:pPr>
          </w:p>
        </w:tc>
      </w:tr>
      <w:tr w14:paraId="149CA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8889F21">
            <w:pPr>
              <w:pStyle w:val="9"/>
              <w:rPr>
                <w:rFonts w:hint="eastAsia" w:asciiTheme="minorEastAsia" w:hAnsiTheme="minorEastAsia" w:eastAsiaTheme="minorEastAsia" w:cstheme="minorEastAsia"/>
                <w:sz w:val="28"/>
              </w:rPr>
            </w:pPr>
          </w:p>
        </w:tc>
        <w:tc>
          <w:tcPr>
            <w:tcW w:w="3545" w:type="dxa"/>
          </w:tcPr>
          <w:p w14:paraId="02436F08">
            <w:pPr>
              <w:pStyle w:val="9"/>
              <w:rPr>
                <w:rFonts w:hint="eastAsia" w:asciiTheme="minorEastAsia" w:hAnsiTheme="minorEastAsia" w:eastAsiaTheme="minorEastAsia" w:cstheme="minorEastAsia"/>
                <w:sz w:val="28"/>
              </w:rPr>
            </w:pPr>
          </w:p>
        </w:tc>
        <w:tc>
          <w:tcPr>
            <w:tcW w:w="1560" w:type="dxa"/>
          </w:tcPr>
          <w:p w14:paraId="31931FBB">
            <w:pPr>
              <w:pStyle w:val="9"/>
              <w:rPr>
                <w:rFonts w:hint="eastAsia" w:asciiTheme="minorEastAsia" w:hAnsiTheme="minorEastAsia" w:eastAsiaTheme="minorEastAsia" w:cstheme="minorEastAsia"/>
                <w:sz w:val="28"/>
              </w:rPr>
            </w:pPr>
          </w:p>
        </w:tc>
        <w:tc>
          <w:tcPr>
            <w:tcW w:w="1135" w:type="dxa"/>
          </w:tcPr>
          <w:p w14:paraId="1D81792A">
            <w:pPr>
              <w:pStyle w:val="9"/>
              <w:rPr>
                <w:rFonts w:hint="eastAsia" w:asciiTheme="minorEastAsia" w:hAnsiTheme="minorEastAsia" w:eastAsiaTheme="minorEastAsia" w:cstheme="minorEastAsia"/>
                <w:sz w:val="28"/>
              </w:rPr>
            </w:pPr>
          </w:p>
        </w:tc>
        <w:tc>
          <w:tcPr>
            <w:tcW w:w="1135" w:type="dxa"/>
          </w:tcPr>
          <w:p w14:paraId="754B0BCD">
            <w:pPr>
              <w:pStyle w:val="9"/>
              <w:rPr>
                <w:rFonts w:hint="eastAsia" w:asciiTheme="minorEastAsia" w:hAnsiTheme="minorEastAsia" w:eastAsiaTheme="minorEastAsia" w:cstheme="minorEastAsia"/>
                <w:sz w:val="28"/>
              </w:rPr>
            </w:pPr>
          </w:p>
        </w:tc>
      </w:tr>
      <w:tr w14:paraId="094F6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EC104C8">
            <w:pPr>
              <w:pStyle w:val="9"/>
              <w:rPr>
                <w:rFonts w:hint="eastAsia" w:asciiTheme="minorEastAsia" w:hAnsiTheme="minorEastAsia" w:eastAsiaTheme="minorEastAsia" w:cstheme="minorEastAsia"/>
                <w:sz w:val="28"/>
              </w:rPr>
            </w:pPr>
          </w:p>
        </w:tc>
        <w:tc>
          <w:tcPr>
            <w:tcW w:w="3545" w:type="dxa"/>
          </w:tcPr>
          <w:p w14:paraId="693AE96C">
            <w:pPr>
              <w:pStyle w:val="9"/>
              <w:rPr>
                <w:rFonts w:hint="eastAsia" w:asciiTheme="minorEastAsia" w:hAnsiTheme="minorEastAsia" w:eastAsiaTheme="minorEastAsia" w:cstheme="minorEastAsia"/>
                <w:sz w:val="28"/>
              </w:rPr>
            </w:pPr>
          </w:p>
        </w:tc>
        <w:tc>
          <w:tcPr>
            <w:tcW w:w="1560" w:type="dxa"/>
          </w:tcPr>
          <w:p w14:paraId="7C1B0E8F">
            <w:pPr>
              <w:pStyle w:val="9"/>
              <w:rPr>
                <w:rFonts w:hint="eastAsia" w:asciiTheme="minorEastAsia" w:hAnsiTheme="minorEastAsia" w:eastAsiaTheme="minorEastAsia" w:cstheme="minorEastAsia"/>
                <w:sz w:val="28"/>
              </w:rPr>
            </w:pPr>
          </w:p>
        </w:tc>
        <w:tc>
          <w:tcPr>
            <w:tcW w:w="1135" w:type="dxa"/>
          </w:tcPr>
          <w:p w14:paraId="3D550912">
            <w:pPr>
              <w:pStyle w:val="9"/>
              <w:rPr>
                <w:rFonts w:hint="eastAsia" w:asciiTheme="minorEastAsia" w:hAnsiTheme="minorEastAsia" w:eastAsiaTheme="minorEastAsia" w:cstheme="minorEastAsia"/>
                <w:sz w:val="28"/>
              </w:rPr>
            </w:pPr>
          </w:p>
        </w:tc>
        <w:tc>
          <w:tcPr>
            <w:tcW w:w="1135" w:type="dxa"/>
          </w:tcPr>
          <w:p w14:paraId="6068E923">
            <w:pPr>
              <w:pStyle w:val="9"/>
              <w:rPr>
                <w:rFonts w:hint="eastAsia" w:asciiTheme="minorEastAsia" w:hAnsiTheme="minorEastAsia" w:eastAsiaTheme="minorEastAsia" w:cstheme="minorEastAsia"/>
                <w:sz w:val="28"/>
              </w:rPr>
            </w:pPr>
          </w:p>
        </w:tc>
      </w:tr>
      <w:tr w14:paraId="46553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659887BB">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46C0E11D"/>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8184">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BE45F67">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0BE45F67">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F9E9">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73730D7A">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73730D7A">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abstractNum w:abstractNumId="4">
    <w:nsid w:val="5E82BD45"/>
    <w:multiLevelType w:val="singleLevel"/>
    <w:tmpl w:val="5E82BD45"/>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符">
    <w15:presenceInfo w15:providerId="WPS Office" w15:userId="7190524664"/>
  </w15:person>
  <w15:person w15:author="橘眸">
    <w15:presenceInfo w15:providerId="WPS Office" w15:userId="1827096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F43AD"/>
    <w:rsid w:val="20083D72"/>
    <w:rsid w:val="3D6F02A4"/>
    <w:rsid w:val="5B7A3435"/>
    <w:rsid w:val="5BE436BF"/>
    <w:rsid w:val="7C19301D"/>
    <w:rsid w:val="7DFE1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3886</Words>
  <Characters>4039</Characters>
  <TotalTime>21</TotalTime>
  <ScaleCrop>false</ScaleCrop>
  <LinksUpToDate>false</LinksUpToDate>
  <CharactersWithSpaces>4430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2021-10-28T15:16:00Z</dcterms:created>
  <dc:creator>founder</dc:creator>
  <cp:lastModifiedBy>橘眸</cp:lastModifiedBy>
  <cp:lastPrinted>2026-02-04T08:06:19Z</cp:lastPrinted>
  <dcterms:modified xsi:type="dcterms:W3CDTF">2026-02-04T08:24:43Z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2052-12.1.0.24657</vt:lpwstr>
  </property>
  <property fmtid="{D5CDD505-2E9C-101B-9397-08002B2CF9AE}" pid="6" name="KSOTemplateDocerSaveRecord">
    <vt:lpwstr>eyJoZGlkIjoiZWQ1ZGNiYzM4MzM3ZDVmYWRkMDU4YmQyNGQyZDdhMzEiLCJ1c2VySWQiOiI0MTU0NTAwNzkifQ==</vt:lpwstr>
  </property>
  <property fmtid="{D5CDD505-2E9C-101B-9397-08002B2CF9AE}" pid="7" name="ICV">
    <vt:lpwstr>CC861A862F824447A6795555844D3D19_13</vt:lpwstr>
  </property>
</Properties>
</file>