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454" w:leftChars="1831" w:hanging="60" w:hangingChars="29"/>
        <w:rPr>
          <w:bCs/>
          <w:sz w:val="21"/>
          <w:szCs w:val="21"/>
        </w:rPr>
      </w:pPr>
    </w:p>
    <w:p>
      <w:pPr>
        <w:spacing w:line="360" w:lineRule="auto"/>
        <w:ind w:left="4603" w:leftChars="1918"/>
        <w:rPr>
          <w:rFonts w:eastAsia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合同编号：</w:t>
      </w:r>
      <w:del w:id="0" w:author="bs-010" w:date="2026-01-15T08:45:38Z">
        <w:r>
          <w:rPr>
            <w:rFonts w:hint="eastAsia" w:ascii="仿宋" w:hAnsi="仿宋" w:eastAsia="仿宋" w:cs="仿宋"/>
            <w:bCs/>
            <w:sz w:val="30"/>
            <w:szCs w:val="30"/>
          </w:rPr>
          <w:delText>mgs</w:delText>
        </w:r>
      </w:del>
      <w:ins w:id="1" w:author="bs-010" w:date="2026-01-15T08:45:46Z">
        <w:r>
          <w:rPr>
            <w:rFonts w:hint="eastAsia" w:ascii="仿宋" w:hAnsi="仿宋" w:eastAsia="仿宋" w:cs="仿宋"/>
            <w:bCs/>
            <w:sz w:val="30"/>
            <w:szCs w:val="30"/>
            <w:lang w:val="en-US" w:eastAsia="zh-CN"/>
          </w:rPr>
          <w:t>ssjr</w:t>
        </w:r>
      </w:ins>
      <w:r>
        <w:rPr>
          <w:rFonts w:hint="eastAsia" w:ascii="仿宋" w:hAnsi="仿宋" w:eastAsia="仿宋" w:cs="仿宋"/>
          <w:bCs/>
          <w:sz w:val="30"/>
          <w:szCs w:val="30"/>
        </w:rPr>
        <w:t>-2026-1</w:t>
      </w:r>
    </w:p>
    <w:p>
      <w:pPr>
        <w:spacing w:line="360" w:lineRule="auto"/>
        <w:ind w:left="4454" w:leftChars="1831" w:hanging="60" w:hangingChars="29"/>
        <w:rPr>
          <w:bCs/>
          <w:sz w:val="21"/>
          <w:szCs w:val="21"/>
        </w:rPr>
      </w:pPr>
    </w:p>
    <w:p>
      <w:pPr>
        <w:spacing w:line="360" w:lineRule="auto"/>
        <w:ind w:left="4454" w:leftChars="1831" w:hanging="60" w:hangingChars="29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 xml:space="preserve">                                        </w:t>
      </w:r>
    </w:p>
    <w:p>
      <w:pPr>
        <w:spacing w:line="360" w:lineRule="auto"/>
        <w:ind w:left="4454" w:leftChars="1831" w:hanging="60" w:hangingChars="29"/>
        <w:rPr>
          <w:bCs/>
          <w:sz w:val="21"/>
          <w:szCs w:val="21"/>
        </w:rPr>
      </w:pPr>
    </w:p>
    <w:p>
      <w:pPr>
        <w:spacing w:line="360" w:lineRule="auto"/>
        <w:jc w:val="center"/>
        <w:rPr>
          <w:bCs/>
          <w:sz w:val="72"/>
          <w:szCs w:val="72"/>
        </w:rPr>
      </w:pPr>
      <w:r>
        <w:rPr>
          <w:rFonts w:hint="eastAsia"/>
          <w:bCs/>
          <w:sz w:val="72"/>
          <w:szCs w:val="72"/>
        </w:rPr>
        <w:t>合</w:t>
      </w:r>
    </w:p>
    <w:p>
      <w:pPr>
        <w:spacing w:line="360" w:lineRule="auto"/>
        <w:ind w:left="4533" w:leftChars="1831" w:hanging="139" w:hangingChars="29"/>
        <w:jc w:val="center"/>
        <w:rPr>
          <w:bCs/>
          <w:sz w:val="48"/>
          <w:szCs w:val="48"/>
        </w:rPr>
      </w:pPr>
    </w:p>
    <w:p>
      <w:pPr>
        <w:spacing w:line="360" w:lineRule="auto"/>
        <w:jc w:val="center"/>
        <w:rPr>
          <w:bCs/>
          <w:sz w:val="72"/>
          <w:szCs w:val="72"/>
        </w:rPr>
      </w:pPr>
      <w:r>
        <w:rPr>
          <w:rFonts w:hint="eastAsia"/>
          <w:bCs/>
          <w:sz w:val="72"/>
          <w:szCs w:val="72"/>
        </w:rPr>
        <w:t>同</w:t>
      </w:r>
    </w:p>
    <w:p>
      <w:pPr>
        <w:spacing w:line="360" w:lineRule="auto"/>
        <w:ind w:left="4533" w:leftChars="1831" w:hanging="139" w:hangingChars="29"/>
        <w:jc w:val="center"/>
        <w:rPr>
          <w:bCs/>
          <w:sz w:val="48"/>
          <w:szCs w:val="48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ind w:firstLine="1280" w:firstLineChars="400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租赁标的：</w:t>
      </w:r>
      <w:del w:id="2" w:author="bs-010" w:date="2026-01-15T17:29:33Z">
        <w:r>
          <w:rPr>
            <w:rFonts w:hint="default" w:ascii="仿宋" w:hAnsi="仿宋" w:eastAsia="仿宋" w:cs="仿宋"/>
            <w:bCs/>
            <w:sz w:val="32"/>
            <w:szCs w:val="32"/>
            <w:lang w:val="en-US"/>
          </w:rPr>
          <w:delText>牧工商小区81号</w:delText>
        </w:r>
      </w:del>
      <w:del w:id="3" w:author="bs-010" w:date="2026-01-15T17:29:33Z">
        <w:r>
          <w:rPr>
            <w:rFonts w:hint="default" w:ascii="仿宋" w:hAnsi="仿宋" w:eastAsia="仿宋" w:cs="仿宋"/>
            <w:sz w:val="32"/>
            <w:szCs w:val="32"/>
            <w:lang w:val="en-US"/>
          </w:rPr>
          <w:delText>商铺</w:delText>
        </w:r>
      </w:del>
      <w:ins w:id="4" w:author="bs-010" w:date="2026-01-15T17:29:33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XX</w:t>
        </w:r>
      </w:ins>
      <w:ins w:id="5" w:author="bs-010" w:date="2026-01-15T17:29:34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XXXXXXX</w:t>
        </w:r>
      </w:ins>
    </w:p>
    <w:p>
      <w:pPr>
        <w:ind w:firstLine="1280" w:firstLineChars="4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</w:t>
      </w:r>
      <w:ins w:id="6" w:author="bs-010" w:date="2026-01-15T16:16:52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 xml:space="preserve"> 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发</w:t>
      </w:r>
      <w:ins w:id="7" w:author="bs-010" w:date="2026-01-15T16:16:53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 xml:space="preserve"> 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商：</w:t>
      </w:r>
      <w:del w:id="8" w:author="bs-010" w:date="2026-01-15T17:28:20Z">
        <w:r>
          <w:rPr>
            <w:rFonts w:hint="eastAsia" w:ascii="仿宋" w:hAnsi="仿宋" w:eastAsia="仿宋" w:cs="仿宋"/>
            <w:bCs/>
            <w:sz w:val="32"/>
            <w:szCs w:val="32"/>
          </w:rPr>
          <w:delText>海南</w:delText>
        </w:r>
      </w:del>
      <w:ins w:id="9" w:author="bs-010" w:date="2026-01-15T17:28:20Z">
        <w:r>
          <w:rPr>
            <w:rFonts w:hint="eastAsia" w:ascii="仿宋" w:hAnsi="仿宋" w:eastAsia="仿宋" w:cs="仿宋"/>
            <w:bCs/>
            <w:sz w:val="32"/>
            <w:szCs w:val="32"/>
            <w:lang w:eastAsia="zh-CN"/>
          </w:rPr>
          <w:t>白沙</w:t>
        </w:r>
      </w:ins>
      <w:ins w:id="10" w:author="bs-010" w:date="2026-01-15T17:28:27Z">
        <w:r>
          <w:rPr>
            <w:rFonts w:hint="eastAsia" w:ascii="仿宋" w:hAnsi="仿宋" w:eastAsia="仿宋" w:cs="仿宋"/>
            <w:bCs/>
            <w:sz w:val="32"/>
            <w:szCs w:val="32"/>
            <w:lang w:eastAsia="zh-CN"/>
          </w:rPr>
          <w:t>黎族自治县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白沙农场</w:t>
      </w:r>
      <w:del w:id="11" w:author="bs-010" w:date="2026-01-15T17:28:15Z">
        <w:r>
          <w:rPr>
            <w:rFonts w:hint="eastAsia" w:ascii="仿宋" w:hAnsi="仿宋" w:eastAsia="仿宋" w:cs="仿宋"/>
            <w:bCs/>
            <w:sz w:val="32"/>
            <w:szCs w:val="32"/>
          </w:rPr>
          <w:delText>集团有限公司</w:delText>
        </w:r>
      </w:del>
    </w:p>
    <w:p>
      <w:pPr>
        <w:spacing w:line="360" w:lineRule="auto"/>
        <w:jc w:val="center"/>
        <w:rPr>
          <w:rFonts w:hint="eastAsia" w:ascii="方正书宋_GBK" w:hAnsi="方正书宋_GBK" w:eastAsia="方正书宋_GBK" w:cs="方正书宋_GBK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书宋_GBK" w:hAnsi="方正书宋_GBK" w:eastAsia="方正书宋_GBK" w:cs="方正书宋_GBK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书宋_GBK" w:hAnsi="方正书宋_GBK" w:eastAsia="方正书宋_GBK" w:cs="方正书宋_GBK"/>
          <w:sz w:val="44"/>
          <w:szCs w:val="44"/>
          <w:lang w:eastAsia="zh-CN"/>
        </w:rPr>
      </w:pPr>
      <w:ins w:id="12" w:author="bs-010" w:date="2026-01-15T17:29:02Z">
        <w:r>
          <w:rPr>
            <w:rFonts w:hint="eastAsia" w:ascii="方正书宋_GBK" w:hAnsi="方正书宋_GBK" w:eastAsia="方正书宋_GBK" w:cs="方正书宋_GBK"/>
            <w:bCs w:val="0"/>
            <w:sz w:val="44"/>
            <w:szCs w:val="44"/>
            <w:lang w:eastAsia="zh-CN"/>
          </w:rPr>
          <w:t>X</w:t>
        </w:r>
      </w:ins>
      <w:ins w:id="13" w:author="bs-010" w:date="2026-01-15T17:29:02Z">
        <w:r>
          <w:rPr>
            <w:rFonts w:hint="eastAsia" w:ascii="方正书宋_GBK" w:hAnsi="方正书宋_GBK" w:eastAsia="方正书宋_GBK" w:cs="方正书宋_GBK"/>
            <w:bCs w:val="0"/>
            <w:sz w:val="44"/>
            <w:szCs w:val="44"/>
            <w:lang w:val="en-US" w:eastAsia="zh-CN"/>
          </w:rPr>
          <w:t>XXX</w:t>
        </w:r>
      </w:ins>
      <w:ins w:id="14" w:author="bs-010" w:date="2026-01-15T16:17:14Z">
        <w:r>
          <w:rPr>
            <w:rFonts w:hint="eastAsia" w:ascii="方正书宋_GBK" w:hAnsi="方正书宋_GBK" w:eastAsia="方正书宋_GBK" w:cs="方正书宋_GBK"/>
            <w:bCs w:val="0"/>
            <w:sz w:val="44"/>
            <w:szCs w:val="44"/>
            <w:lang w:val="en-US" w:eastAsia="zh-CN"/>
            <w:rPrChange w:id="15" w:author="bs-010" w:date="2026-01-15T16:17:23Z"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rPrChange>
          </w:rPr>
          <w:t>商铺</w:t>
        </w:r>
      </w:ins>
      <w:del w:id="16" w:author="bs-010" w:date="2026-01-15T16:17:14Z">
        <w:r>
          <w:rPr>
            <w:rFonts w:hint="eastAsia" w:ascii="方正书宋_GBK" w:hAnsi="方正书宋_GBK" w:eastAsia="方正书宋_GBK" w:cs="方正书宋_GBK"/>
            <w:sz w:val="44"/>
            <w:szCs w:val="44"/>
          </w:rPr>
          <w:delText>牧工商小区</w:delText>
        </w:r>
      </w:del>
      <w:ins w:id="17" w:author="zhiheng feng" w:date="2026-01-14T14:20:00Z">
        <w:del w:id="18" w:author="bs-010" w:date="2026-01-15T16:17:14Z">
          <w:r>
            <w:rPr>
              <w:rFonts w:hint="eastAsia" w:ascii="方正书宋_GBK" w:hAnsi="方正书宋_GBK" w:eastAsia="方正书宋_GBK" w:cs="方正书宋_GBK"/>
              <w:sz w:val="44"/>
              <w:szCs w:val="44"/>
            </w:rPr>
            <w:delText>白沙</w:delText>
          </w:r>
        </w:del>
      </w:ins>
      <w:ins w:id="19" w:author="zhiheng feng" w:date="2026-01-14T14:21:00Z">
        <w:del w:id="20" w:author="bs-010" w:date="2026-01-15T16:17:14Z">
          <w:r>
            <w:rPr>
              <w:rFonts w:hint="eastAsia" w:ascii="方正书宋_GBK" w:hAnsi="方正书宋_GBK" w:eastAsia="方正书宋_GBK" w:cs="方正书宋_GBK"/>
              <w:sz w:val="44"/>
              <w:szCs w:val="44"/>
            </w:rPr>
            <w:delText>山水假日</w:delText>
          </w:r>
        </w:del>
      </w:ins>
      <w:del w:id="21" w:author="bs-010" w:date="2026-01-15T16:17:14Z">
        <w:r>
          <w:rPr>
            <w:rFonts w:hint="eastAsia" w:ascii="方正书宋_GBK" w:hAnsi="方正书宋_GBK" w:eastAsia="方正书宋_GBK" w:cs="方正书宋_GBK"/>
            <w:sz w:val="44"/>
            <w:szCs w:val="44"/>
          </w:rPr>
          <w:delText>81号商铺</w:delText>
        </w:r>
      </w:del>
      <w:r>
        <w:rPr>
          <w:rFonts w:hint="eastAsia" w:ascii="方正书宋_GBK" w:hAnsi="方正书宋_GBK" w:eastAsia="方正书宋_GBK" w:cs="方正书宋_GBK"/>
          <w:sz w:val="44"/>
          <w:szCs w:val="44"/>
        </w:rPr>
        <w:t>租赁合同</w:t>
      </w:r>
      <w:ins w:id="22" w:author="bs-010" w:date="2026-01-15T17:29:12Z">
        <w:r>
          <w:rPr>
            <w:rFonts w:hint="eastAsia" w:ascii="方正书宋_GBK" w:hAnsi="方正书宋_GBK" w:eastAsia="方正书宋_GBK" w:cs="方正书宋_GBK"/>
            <w:sz w:val="44"/>
            <w:szCs w:val="44"/>
            <w:lang w:eastAsia="zh-CN"/>
          </w:rPr>
          <w:t>（</w:t>
        </w:r>
      </w:ins>
      <w:ins w:id="23" w:author="bs-010" w:date="2026-01-15T17:29:17Z">
        <w:r>
          <w:rPr>
            <w:rFonts w:hint="eastAsia" w:ascii="方正书宋_GBK" w:hAnsi="方正书宋_GBK" w:eastAsia="方正书宋_GBK" w:cs="方正书宋_GBK"/>
            <w:sz w:val="44"/>
            <w:szCs w:val="44"/>
            <w:lang w:eastAsia="zh-CN"/>
          </w:rPr>
          <w:t>范本</w:t>
        </w:r>
      </w:ins>
      <w:ins w:id="24" w:author="bs-010" w:date="2026-01-15T17:29:12Z">
        <w:r>
          <w:rPr>
            <w:rFonts w:hint="eastAsia" w:ascii="方正书宋_GBK" w:hAnsi="方正书宋_GBK" w:eastAsia="方正书宋_GBK" w:cs="方正书宋_GBK"/>
            <w:sz w:val="44"/>
            <w:szCs w:val="44"/>
            <w:lang w:eastAsia="zh-CN"/>
          </w:rPr>
          <w:t>）</w:t>
        </w:r>
      </w:ins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textAlignment w:val="auto"/>
        <w:outlineLvl w:val="9"/>
        <w:rPr>
          <w:ins w:id="26" w:author="bs-010" w:date="2026-01-15T16:18:30Z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  <w:rPrChange w:id="27" w:author="bs-010" w:date="2026-01-15T16:19:02Z">
            <w:rPr>
              <w:ins w:id="28" w:author="bs-010" w:date="2026-01-15T16:18:30Z"/>
              <w:rFonts w:hint="eastAsia" w:ascii="宋体" w:hAnsi="宋体" w:eastAsia="宋体" w:cs="宋体"/>
              <w:b w:val="0"/>
              <w:bCs/>
              <w:color w:val="auto"/>
              <w:kern w:val="2"/>
              <w:sz w:val="24"/>
              <w:szCs w:val="24"/>
              <w:highlight w:val="none"/>
              <w:lang w:val="en-US" w:eastAsia="zh-CN"/>
            </w:rPr>
          </w:rPrChange>
        </w:rPr>
        <w:pPrChange w:id="25" w:author="bs-010" w:date="2026-01-15T16:18:49Z">
          <w:pPr>
            <w:pStyle w:val="3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line="400" w:lineRule="exact"/>
            <w:ind w:firstLine="480" w:firstLineChars="200"/>
            <w:textAlignment w:val="auto"/>
            <w:outlineLvl w:val="9"/>
          </w:pPr>
        </w:pPrChange>
      </w:pPr>
      <w:r>
        <w:rPr>
          <w:rFonts w:hint="eastAsia" w:ascii="仿宋" w:hAnsi="仿宋" w:eastAsia="仿宋" w:cs="仿宋"/>
          <w:sz w:val="32"/>
          <w:szCs w:val="32"/>
        </w:rPr>
        <w:t>出租人（甲方）：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ins w:id="29" w:author="bs-010" w:date="2026-01-15T16:18:30Z">
        <w:r>
          <w:rPr>
            <w:rFonts w:hint="eastAsia" w:ascii="仿宋" w:hAnsi="仿宋" w:eastAsia="仿宋" w:cs="仿宋"/>
            <w:bCs w:val="0"/>
            <w:color w:val="auto"/>
            <w:kern w:val="0"/>
            <w:sz w:val="32"/>
            <w:szCs w:val="32"/>
            <w:highlight w:val="none"/>
            <w:u w:val="single"/>
            <w:lang w:val="en-US" w:eastAsia="zh-CN" w:bidi="ar-SA"/>
            <w:rPrChange w:id="30" w:author="bs-010" w:date="2026-01-15T16:19:02Z"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rPrChange>
          </w:rPr>
          <w:t>白沙黎族自治县白沙农场</w:t>
        </w:r>
      </w:ins>
    </w:p>
    <w:p>
      <w:pPr>
        <w:snapToGrid w:val="0"/>
        <w:spacing w:line="540" w:lineRule="exact"/>
        <w:rPr>
          <w:del w:id="31" w:author="bs-010" w:date="2026-01-15T16:18:45Z"/>
          <w:rFonts w:hint="eastAsia" w:ascii="仿宋" w:hAnsi="仿宋" w:eastAsia="仿宋" w:cs="仿宋"/>
          <w:sz w:val="32"/>
          <w:szCs w:val="32"/>
          <w:u w:val="single"/>
        </w:rPr>
      </w:pPr>
      <w:del w:id="32" w:author="bs-010" w:date="2026-01-15T16:18:3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delText xml:space="preserve">海南白沙农场集团有限公司 </w:delText>
        </w:r>
      </w:del>
    </w:p>
    <w:p>
      <w:pPr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社会信用统一代码：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ins w:id="33" w:author="bs-010" w:date="2026-01-15T16:19:18Z">
        <w:r>
          <w:rPr>
            <w:rFonts w:hint="eastAsia" w:hAnsi="宋体" w:cs="宋体"/>
            <w:bCs/>
            <w:color w:val="auto"/>
            <w:sz w:val="24"/>
            <w:szCs w:val="24"/>
            <w:highlight w:val="none"/>
            <w:u w:val="single"/>
            <w:lang w:val="en-US" w:eastAsia="zh-CN"/>
            <w:rPrChange w:id="34" w:author="bs-010" w:date="2026-01-15T16:19:24Z">
              <w:rPr>
                <w:rFonts w:hint="eastAsia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>91469030201601419C</w:t>
        </w:r>
      </w:ins>
      <w:del w:id="35" w:author="bs-010" w:date="2026-01-15T16:19:18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91469030MA5T2M986F</w:delText>
        </w:r>
      </w:del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snapToGrid w:val="0"/>
        <w:spacing w:line="540" w:lineRule="exact"/>
        <w:rPr>
          <w:ins w:id="36" w:author="zhiheng feng" w:date="2026-01-14T11:02:00Z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住所：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白沙黎族自治县牙叉镇环城西路（白沙农场办公楼五楼） </w:t>
      </w: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bookmarkStart w:id="0" w:name="OLE_LINK1"/>
    </w:p>
    <w:p>
      <w:pPr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合同联系人：秦真        电话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18889119303</w:t>
      </w:r>
      <w:bookmarkEnd w:id="0"/>
    </w:p>
    <w:p>
      <w:pPr>
        <w:snapToGrid w:val="0"/>
        <w:spacing w:line="540" w:lineRule="exact"/>
        <w:rPr>
          <w:ins w:id="37" w:author="zhiheng feng" w:date="2026-01-14T10:58:00Z"/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40" w:lineRule="exact"/>
        <w:rPr>
          <w:rFonts w:hint="default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承租方（乙方）：</w:t>
      </w:r>
      <w:ins w:id="38" w:author="zhiheng feng" w:date="2026-01-14T10:44:00Z">
        <w:del w:id="39" w:author="bs-010" w:date="2026-01-15T17:18:34Z">
          <w:r>
            <w:rPr>
              <w:rFonts w:hint="eastAsia" w:ascii="仿宋" w:hAnsi="仿宋" w:eastAsia="仿宋" w:cs="仿宋"/>
              <w:color w:val="000000" w:themeColor="text1"/>
              <w:sz w:val="32"/>
              <w:szCs w:val="32"/>
              <w:u w:val="single"/>
              <w14:textFill>
                <w14:solidFill>
                  <w14:schemeClr w14:val="tx1"/>
                </w14:solidFill>
              </w14:textFill>
            </w:rPr>
            <w:delText>北京厉臣即时科技有限公司</w:delText>
          </w:r>
        </w:del>
      </w:ins>
      <w:ins w:id="40" w:author="bs-010" w:date="2026-01-15T17:18:36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</w:t>
        </w:r>
      </w:ins>
      <w:ins w:id="41" w:author="bs-010" w:date="2026-01-15T17:18:37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XXXXXXXXXXXXXXX</w:t>
        </w:r>
      </w:ins>
    </w:p>
    <w:p>
      <w:pPr>
        <w:snapToGrid w:val="0"/>
        <w:spacing w:line="540" w:lineRule="exact"/>
        <w:rPr>
          <w:rFonts w:hint="default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ins w:id="42" w:author="zhiheng feng" w:date="2026-01-13T11:20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t>统一社会信用代码</w:t>
        </w:r>
      </w:ins>
      <w:del w:id="43" w:author="zhiheng feng" w:date="2026-01-13T11:20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rPrChange w:id="44" w:author="zhiheng feng" w:date="2026-01-14T10:57:00Z">
              <w:rPr>
                <w:rFonts w:hint="eastAsia" w:ascii="仿宋" w:hAnsi="仿宋" w:eastAsia="仿宋" w:cs="仿宋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身份证号码</w:delText>
        </w:r>
      </w:del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rPrChange w:id="45" w:author="zhiheng feng" w:date="2026-01-14T10:57:00Z">
            <w:rPr>
              <w:rFonts w:hint="eastAsia" w:ascii="仿宋" w:hAnsi="仿宋" w:eastAsia="仿宋" w:cs="仿宋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：</w:t>
      </w:r>
      <w:ins w:id="46" w:author="zhiheng feng" w:date="2026-01-14T10:44:00Z">
        <w:del w:id="47" w:author="bs-010" w:date="2026-01-15T17:18:43Z">
          <w:r>
            <w:rPr>
              <w:rFonts w:hint="default" w:ascii="仿宋" w:hAnsi="仿宋" w:eastAsia="仿宋" w:cs="仿宋"/>
              <w:color w:val="000000" w:themeColor="text1"/>
              <w:sz w:val="32"/>
              <w:szCs w:val="32"/>
              <w:u w:val="single"/>
              <w:lang w:val="en-US"/>
              <w14:textFill>
                <w14:solidFill>
                  <w14:schemeClr w14:val="tx1"/>
                </w14:solidFill>
              </w14:textFill>
            </w:rPr>
            <w:delText>91110111MACMHQRY29</w:delText>
          </w:r>
        </w:del>
      </w:ins>
      <w:ins w:id="48" w:author="bs-010" w:date="2026-01-15T17:18:43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XXXXXXXXX</w:t>
        </w:r>
      </w:ins>
      <w:ins w:id="49" w:author="bs-010" w:date="2026-01-15T17:18:44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</w:t>
        </w:r>
      </w:ins>
    </w:p>
    <w:p>
      <w:pPr>
        <w:snapToGrid w:val="0"/>
        <w:spacing w:line="540" w:lineRule="exact"/>
        <w:rPr>
          <w:ins w:id="50" w:author="zhiheng feng" w:date="2026-01-13T11:20:00Z"/>
          <w:del w:id="51" w:author="bs-010" w:date="2026-01-15T17:18:49Z"/>
          <w:rFonts w:hint="default" w:ascii="仿宋" w:hAnsi="仿宋" w:eastAsia="仿宋" w:cs="仿宋"/>
          <w:color w:val="000000" w:themeColor="text1"/>
          <w:sz w:val="32"/>
          <w:szCs w:val="32"/>
          <w:u w:val="single"/>
          <w:lang w:val="en-US"/>
          <w14:textFill>
            <w14:solidFill>
              <w14:schemeClr w14:val="tx1"/>
            </w14:solidFill>
          </w14:textFill>
        </w:rPr>
      </w:pPr>
      <w:ins w:id="52" w:author="zhiheng feng" w:date="2026-01-13T11:20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t>住所：</w:t>
        </w:r>
      </w:ins>
      <w:ins w:id="53" w:author="zhiheng feng" w:date="2026-01-14T10:44:00Z">
        <w:del w:id="54" w:author="bs-010" w:date="2026-01-15T17:18:49Z">
          <w:r>
            <w:rPr>
              <w:rFonts w:hint="default" w:ascii="仿宋" w:hAnsi="仿宋" w:eastAsia="仿宋" w:cs="仿宋"/>
              <w:color w:val="000000" w:themeColor="text1"/>
              <w:sz w:val="32"/>
              <w:szCs w:val="32"/>
              <w:u w:val="single"/>
              <w:lang w:val="en-US"/>
              <w14:textFill>
                <w14:solidFill>
                  <w14:schemeClr w14:val="tx1"/>
                </w14:solidFill>
              </w14:textFill>
            </w:rPr>
            <w:delText>北京市房山区弘安路85号院2号楼1层101室-6</w:delText>
          </w:r>
        </w:del>
      </w:ins>
    </w:p>
    <w:p>
      <w:pPr>
        <w:snapToGrid w:val="0"/>
        <w:spacing w:line="540" w:lineRule="exact"/>
        <w:rPr>
          <w:ins w:id="55" w:author="bs-010" w:date="2026-01-15T17:18:53Z"/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ins w:id="56" w:author="bs-010" w:date="2026-01-15T17:18:49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</w:t>
        </w:r>
      </w:ins>
      <w:ins w:id="57" w:author="bs-010" w:date="2026-01-15T17:18:5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XXXXXXXXXXXXXXXXX</w:t>
        </w:r>
      </w:ins>
      <w:ins w:id="58" w:author="bs-010" w:date="2026-01-15T17:18:51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XXXXXXXXXXXXX</w:t>
        </w:r>
      </w:ins>
    </w:p>
    <w:p>
      <w:pPr>
        <w:snapToGrid w:val="0"/>
        <w:spacing w:line="540" w:lineRule="exact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ins w:id="59" w:author="zhiheng feng" w:date="2026-01-14T10:58:00Z">
        <w:r>
          <w:rPr>
            <w:rFonts w:hint="eastAsia" w:ascii="仿宋" w:hAnsi="仿宋" w:eastAsia="仿宋" w:cs="仿宋"/>
            <w:sz w:val="32"/>
            <w:szCs w:val="32"/>
          </w:rPr>
          <w:t>合同联系人：</w:t>
        </w:r>
      </w:ins>
      <w:ins w:id="60" w:author="zhiheng feng" w:date="2026-01-14T10:58:00Z">
        <w:del w:id="61" w:author="bs-010" w:date="2026-01-15T17:18:57Z">
          <w:r>
            <w:rPr>
              <w:rFonts w:hint="default" w:ascii="仿宋" w:hAnsi="仿宋" w:eastAsia="仿宋" w:cs="仿宋"/>
              <w:sz w:val="32"/>
              <w:szCs w:val="32"/>
              <w:lang w:val="en-US"/>
            </w:rPr>
            <w:delText xml:space="preserve">冯志恒  </w:delText>
          </w:r>
        </w:del>
      </w:ins>
      <w:ins w:id="62" w:author="bs-010" w:date="2026-01-15T17:18:5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XX</w:t>
        </w:r>
      </w:ins>
      <w:ins w:id="63" w:author="bs-010" w:date="2026-01-15T17:18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XX</w:t>
        </w:r>
      </w:ins>
      <w:ins w:id="64" w:author="zhiheng feng" w:date="2026-01-14T10:58:00Z">
        <w:r>
          <w:rPr>
            <w:rFonts w:hint="eastAsia" w:ascii="仿宋" w:hAnsi="仿宋" w:eastAsia="仿宋" w:cs="仿宋"/>
            <w:sz w:val="32"/>
            <w:szCs w:val="32"/>
          </w:rPr>
          <w:t xml:space="preserve">      电话</w:t>
        </w:r>
      </w:ins>
      <w:ins w:id="65" w:author="zhiheng feng" w:date="2026-01-14T10:58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：</w:t>
        </w:r>
      </w:ins>
      <w:ins w:id="66" w:author="zhiheng feng" w:date="2026-01-14T10:58:00Z">
        <w:del w:id="67" w:author="bs-010" w:date="2026-01-15T17:19:03Z">
          <w:r>
            <w:rPr>
              <w:rFonts w:hint="default" w:ascii="仿宋" w:hAnsi="仿宋" w:eastAsia="仿宋" w:cs="仿宋"/>
              <w:color w:val="000000" w:themeColor="text1"/>
              <w:sz w:val="32"/>
              <w:szCs w:val="32"/>
              <w:u w:val="single"/>
              <w:lang w:val="en-US"/>
              <w14:textFill>
                <w14:solidFill>
                  <w14:schemeClr w14:val="tx1"/>
                </w14:solidFill>
              </w14:textFill>
            </w:rPr>
            <w:delText>18144745550</w:delText>
          </w:r>
        </w:del>
      </w:ins>
      <w:ins w:id="68" w:author="bs-010" w:date="2026-01-15T17:19:03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</w:t>
        </w:r>
      </w:ins>
      <w:ins w:id="69" w:author="bs-010" w:date="2026-01-15T17:19:04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XXXXXXXXX</w:t>
        </w:r>
      </w:ins>
      <w:del w:id="70" w:author="zhiheng feng" w:date="2026-01-14T10:58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delText>电话：</w:delText>
        </w:r>
      </w:del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甲乙双方经友好协商，在平等互利的基础上，为明确双方权利和义务，根据《中华人民共和国民法典》及相关法律法规的规定，特签订本合同，共同遵守执行。</w:t>
      </w:r>
    </w:p>
    <w:p>
      <w:pPr>
        <w:snapToGrid w:val="0"/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一、租赁标的基本情况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1.房屋坐落：</w:t>
      </w:r>
      <w:r>
        <w:rPr>
          <w:rFonts w:hint="eastAsia" w:ascii="仿宋" w:hAnsi="仿宋" w:eastAsia="仿宋" w:cs="仿宋"/>
          <w:sz w:val="32"/>
          <w:szCs w:val="32"/>
          <w:u w:val="single"/>
          <w:rPrChange w:id="71" w:author="bs-010" w:date="2026-01-15T16:23:09Z">
            <w:rPr>
              <w:rFonts w:hint="eastAsia" w:ascii="仿宋" w:hAnsi="仿宋" w:eastAsia="仿宋" w:cs="仿宋"/>
              <w:sz w:val="32"/>
              <w:szCs w:val="32"/>
            </w:rPr>
          </w:rPrChange>
        </w:rPr>
        <w:t>白沙黎族自治县牙叉镇</w:t>
      </w:r>
      <w:ins w:id="72" w:author="bs-010" w:date="2026-01-15T16:22:59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eastAsia="zh-CN"/>
            <w:rPrChange w:id="73" w:author="bs-010" w:date="2026-01-15T16:23:09Z"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rPrChange>
          </w:rPr>
          <w:t>牙叉中路山水假日小区</w:t>
        </w:r>
      </w:ins>
      <w:ins w:id="74" w:author="bs-010" w:date="2026-01-15T17:29:5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XXX</w:t>
        </w:r>
      </w:ins>
      <w:ins w:id="75" w:author="bs-010" w:date="2026-01-15T16:22:59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  <w:rPrChange w:id="76" w:author="bs-010" w:date="2026-01-15T16:23:09Z"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rPrChange>
          </w:rPr>
          <w:t>号商铺</w:t>
        </w:r>
      </w:ins>
      <w:del w:id="77" w:author="bs-010" w:date="2026-01-15T16:22:59Z">
        <w:r>
          <w:rPr>
            <w:rFonts w:hint="eastAsia" w:ascii="仿宋" w:hAnsi="仿宋" w:eastAsia="仿宋" w:cs="仿宋"/>
            <w:sz w:val="32"/>
            <w:szCs w:val="32"/>
          </w:rPr>
          <w:delText>桥南路牧工商</w:delText>
        </w:r>
      </w:del>
      <w:del w:id="78" w:author="bs-010" w:date="2026-01-15T16:22:59Z">
        <w:r>
          <w:rPr>
            <w:rFonts w:hint="eastAsia" w:ascii="仿宋" w:hAnsi="仿宋" w:eastAsia="仿宋" w:cs="仿宋"/>
            <w:bCs/>
            <w:sz w:val="32"/>
            <w:szCs w:val="32"/>
          </w:rPr>
          <w:delText>小区81号商铺</w:delText>
        </w:r>
      </w:del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2.房屋租赁面积：</w:t>
      </w:r>
      <w:del w:id="79" w:author="bs-010" w:date="2026-01-15T17:29:59Z">
        <w:r>
          <w:rPr>
            <w:rFonts w:hint="default" w:hAnsi="宋体" w:cs="宋体"/>
            <w:sz w:val="32"/>
            <w:szCs w:val="32"/>
            <w:u w:val="single"/>
            <w:lang w:val="en-US"/>
          </w:rPr>
          <w:delText>56</w:delText>
        </w:r>
      </w:del>
      <w:ins w:id="80" w:author="zhiheng feng" w:date="2026-01-13T11:39:00Z">
        <w:del w:id="81" w:author="bs-010" w:date="2026-01-15T17:29:59Z">
          <w:r>
            <w:rPr>
              <w:rFonts w:hint="default" w:hAnsi="宋体" w:cs="宋体"/>
              <w:sz w:val="32"/>
              <w:szCs w:val="32"/>
              <w:u w:val="single"/>
              <w:lang w:val="en-US"/>
            </w:rPr>
            <w:delText>208</w:delText>
          </w:r>
        </w:del>
      </w:ins>
      <w:ins w:id="82" w:author="bs-010" w:date="2026-01-15T17:29:59Z">
        <w:r>
          <w:rPr>
            <w:rFonts w:hint="eastAsia" w:hAnsi="宋体" w:cs="宋体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平方米，该租赁面积为计算租金的标准面积，今后不因出现其他测量数据而改变租金计算标准。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二、租赁期限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1.本商铺租期为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3 </w:t>
      </w:r>
      <w:r>
        <w:rPr>
          <w:rFonts w:hint="eastAsia" w:ascii="仿宋" w:hAnsi="仿宋" w:eastAsia="仿宋" w:cs="仿宋"/>
          <w:sz w:val="32"/>
          <w:szCs w:val="32"/>
        </w:rPr>
        <w:t>年，自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2026 </w:t>
      </w:r>
      <w:r>
        <w:rPr>
          <w:rFonts w:hint="eastAsia" w:ascii="仿宋" w:hAnsi="仿宋" w:eastAsia="仿宋" w:cs="仿宋"/>
          <w:sz w:val="32"/>
          <w:szCs w:val="32"/>
        </w:rPr>
        <w:t>年</w:t>
      </w:r>
      <w:del w:id="83" w:author="bs-010" w:date="2026-01-15T17:19:13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1</w:delText>
        </w:r>
      </w:del>
      <w:ins w:id="84" w:author="zhiheng feng" w:date="2026-01-13T11:21:00Z">
        <w:del w:id="85" w:author="bs-010" w:date="2026-01-15T17:19:13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3</w:delText>
          </w:r>
        </w:del>
      </w:ins>
      <w:ins w:id="86" w:author="bs-010" w:date="2026-01-15T17:19:13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月</w:t>
      </w:r>
      <w:del w:id="87" w:author="bs-010" w:date="2026-01-15T17:19:18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4</w:delText>
        </w:r>
      </w:del>
      <w:ins w:id="88" w:author="zhiheng feng" w:date="2026-01-13T11:21:00Z">
        <w:del w:id="89" w:author="bs-010" w:date="2026-01-15T17:19:18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1</w:delText>
          </w:r>
        </w:del>
      </w:ins>
      <w:ins w:id="90" w:author="bs-010" w:date="2026-01-15T17:19:18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日起至</w:t>
      </w:r>
      <w:del w:id="91" w:author="bs-010" w:date="2026-01-15T17:19:22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 xml:space="preserve"> 2029</w:delText>
        </w:r>
      </w:del>
      <w:ins w:id="92" w:author="bs-010" w:date="2026-01-15T17:19:22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del w:id="93" w:author="bs-010" w:date="2026-01-15T17:19:28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 xml:space="preserve">1 </w:delText>
        </w:r>
      </w:del>
      <w:ins w:id="94" w:author="zhiheng feng" w:date="2026-01-13T11:21:00Z">
        <w:del w:id="95" w:author="bs-010" w:date="2026-01-15T17:19:28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2</w:delText>
          </w:r>
        </w:del>
      </w:ins>
      <w:ins w:id="96" w:author="bs-010" w:date="2026-01-15T17:19:28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月</w:t>
      </w:r>
      <w:del w:id="97" w:author="bs-010" w:date="2026-01-15T17:19:32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3</w:delText>
        </w:r>
      </w:del>
      <w:ins w:id="98" w:author="zhiheng feng" w:date="2026-01-13T11:21:00Z">
        <w:del w:id="99" w:author="bs-010" w:date="2026-01-15T17:19:32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28</w:delText>
          </w:r>
        </w:del>
      </w:ins>
      <w:ins w:id="100" w:author="bs-010" w:date="2026-01-15T17:19:32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日止。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三、租赁用途</w:t>
      </w:r>
    </w:p>
    <w:p>
      <w:pPr>
        <w:snapToGrid w:val="0"/>
        <w:spacing w:line="54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该房屋作为乙方</w:t>
      </w:r>
      <w:r>
        <w:rPr>
          <w:rFonts w:hint="eastAsia" w:ascii="仿宋" w:hAnsi="仿宋" w:eastAsia="仿宋" w:cs="仿宋"/>
          <w:sz w:val="32"/>
          <w:szCs w:val="32"/>
          <w:u w:val="single"/>
        </w:rPr>
        <w:t>办公、经营等场所</w:t>
      </w:r>
      <w:r>
        <w:rPr>
          <w:rFonts w:hint="eastAsia" w:ascii="仿宋" w:hAnsi="仿宋" w:eastAsia="仿宋" w:cs="仿宋"/>
          <w:sz w:val="32"/>
          <w:szCs w:val="32"/>
        </w:rPr>
        <w:t>，不得存放易燃易爆及腐蚀性等物质，不得进行非法经营等。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四、租金及支付方式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1.乙方租赁商铺在本合同履行期间按照竞租单价计算，即每月租金为</w:t>
      </w:r>
      <w:del w:id="101" w:author="zhiheng feng" w:date="2026-01-14T10:38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2016</w:delText>
        </w:r>
      </w:del>
      <w:ins w:id="102" w:author="zhiheng feng" w:date="2026-01-14T10:38:00Z">
        <w:r>
          <w:rPr>
            <w:rFonts w:hint="eastAsia" w:ascii="仿宋" w:hAnsi="仿宋" w:eastAsia="仿宋" w:cs="仿宋"/>
            <w:sz w:val="32"/>
            <w:szCs w:val="32"/>
            <w:u w:val="single"/>
          </w:rPr>
          <w:t xml:space="preserve">    </w:t>
        </w:r>
      </w:ins>
      <w:r>
        <w:rPr>
          <w:rFonts w:hint="eastAsia" w:ascii="仿宋" w:hAnsi="仿宋" w:eastAsia="仿宋" w:cs="仿宋"/>
          <w:sz w:val="32"/>
          <w:szCs w:val="32"/>
        </w:rPr>
        <w:t>元，每年租金为</w:t>
      </w:r>
      <w:del w:id="103" w:author="zhiheng feng" w:date="2026-01-14T11:02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24192元</w:delText>
        </w:r>
      </w:del>
      <w:ins w:id="104" w:author="zhiheng feng" w:date="2026-01-14T11:02:00Z">
        <w:r>
          <w:rPr>
            <w:rFonts w:hint="eastAsia" w:ascii="仿宋" w:hAnsi="仿宋" w:eastAsia="仿宋" w:cs="仿宋"/>
            <w:sz w:val="32"/>
            <w:szCs w:val="32"/>
            <w:u w:val="single"/>
          </w:rPr>
          <w:t xml:space="preserve">     </w:t>
        </w:r>
      </w:ins>
      <w:r>
        <w:rPr>
          <w:rFonts w:hint="eastAsia" w:ascii="仿宋" w:hAnsi="仿宋" w:eastAsia="仿宋" w:cs="仿宋"/>
          <w:sz w:val="32"/>
          <w:szCs w:val="32"/>
        </w:rPr>
        <w:t>（大写：人民币贰万肆仟壹佰玖拾贰元整）。</w:t>
      </w:r>
    </w:p>
    <w:p>
      <w:pPr>
        <w:adjustRightInd/>
        <w:spacing w:line="560" w:lineRule="exact"/>
        <w:ind w:firstLine="640" w:firstLineChars="200"/>
        <w:textAlignment w:val="auto"/>
        <w:rPr>
          <w:ins w:id="105" w:author="zhiheng feng" w:date="2026-01-13T19:36:00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2.双方约定：</w:t>
      </w:r>
      <w:del w:id="106" w:author="zhiheng feng" w:date="2026-01-13T11:21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2026</w:delText>
        </w:r>
      </w:del>
      <w:del w:id="107" w:author="zhiheng feng" w:date="2026-01-13T11:21:00Z">
        <w:r>
          <w:rPr>
            <w:rFonts w:hint="eastAsia" w:ascii="仿宋" w:hAnsi="仿宋" w:eastAsia="仿宋" w:cs="仿宋"/>
            <w:sz w:val="32"/>
            <w:szCs w:val="32"/>
          </w:rPr>
          <w:delText>年</w:delText>
        </w:r>
      </w:del>
      <w:del w:id="108" w:author="zhiheng feng" w:date="2026-01-13T11:21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1</w:delText>
        </w:r>
      </w:del>
      <w:ins w:id="109" w:author="zhiheng feng" w:date="2026-01-13T11:21:00Z">
        <w:r>
          <w:rPr>
            <w:rFonts w:hint="eastAsia" w:ascii="仿宋" w:hAnsi="仿宋" w:eastAsia="仿宋" w:cs="仿宋"/>
            <w:sz w:val="32"/>
            <w:szCs w:val="32"/>
            <w:u w:val="single"/>
          </w:rPr>
          <w:t>2026</w:t>
        </w:r>
      </w:ins>
      <w:ins w:id="110" w:author="zhiheng feng" w:date="2026-01-13T11:21:00Z">
        <w:r>
          <w:rPr>
            <w:rFonts w:hint="eastAsia" w:ascii="仿宋" w:hAnsi="仿宋" w:eastAsia="仿宋" w:cs="仿宋"/>
            <w:sz w:val="32"/>
            <w:szCs w:val="32"/>
          </w:rPr>
          <w:t>年</w:t>
        </w:r>
      </w:ins>
      <w:ins w:id="111" w:author="zhiheng feng" w:date="2026-01-13T11:21:00Z">
        <w:del w:id="112" w:author="bs-010" w:date="2026-01-15T17:19:45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3</w:delText>
          </w:r>
        </w:del>
      </w:ins>
      <w:del w:id="113" w:author="bs-010" w:date="2026-01-15T17:19:45Z">
        <w:r>
          <w:rPr>
            <w:rFonts w:hint="default" w:ascii="仿宋" w:hAnsi="仿宋" w:eastAsia="仿宋" w:cs="仿宋"/>
            <w:sz w:val="32"/>
            <w:szCs w:val="32"/>
            <w:lang w:val="en-US"/>
          </w:rPr>
          <w:delText>月</w:delText>
        </w:r>
      </w:del>
      <w:del w:id="114" w:author="bs-010" w:date="2026-01-15T17:19:45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4</w:delText>
        </w:r>
      </w:del>
      <w:ins w:id="115" w:author="zhiheng feng" w:date="2026-01-13T11:21:00Z">
        <w:del w:id="116" w:author="bs-010" w:date="2026-01-15T17:19:45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1</w:delText>
          </w:r>
        </w:del>
      </w:ins>
      <w:ins w:id="117" w:author="bs-010" w:date="2026-01-15T17:19:45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日至</w:t>
      </w:r>
      <w:del w:id="118" w:author="zhiheng feng" w:date="2026-01-13T11:22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2026</w:delText>
        </w:r>
      </w:del>
      <w:del w:id="119" w:author="zhiheng feng" w:date="2026-01-13T11:22:00Z">
        <w:r>
          <w:rPr>
            <w:rFonts w:hint="eastAsia" w:ascii="仿宋" w:hAnsi="仿宋" w:eastAsia="仿宋" w:cs="仿宋"/>
            <w:sz w:val="32"/>
            <w:szCs w:val="32"/>
          </w:rPr>
          <w:delText>年</w:delText>
        </w:r>
      </w:del>
      <w:del w:id="120" w:author="zhiheng feng" w:date="2026-01-13T11:22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2</w:delText>
        </w:r>
      </w:del>
      <w:ins w:id="121" w:author="zhiheng feng" w:date="2026-01-13T11:22:00Z">
        <w:r>
          <w:rPr>
            <w:rFonts w:hint="eastAsia" w:ascii="仿宋" w:hAnsi="仿宋" w:eastAsia="仿宋" w:cs="仿宋"/>
            <w:sz w:val="32"/>
            <w:szCs w:val="32"/>
            <w:u w:val="single"/>
          </w:rPr>
          <w:t>2026</w:t>
        </w:r>
      </w:ins>
      <w:ins w:id="122" w:author="zhiheng feng" w:date="2026-01-13T11:22:00Z">
        <w:r>
          <w:rPr>
            <w:rFonts w:hint="eastAsia" w:ascii="仿宋" w:hAnsi="仿宋" w:eastAsia="仿宋" w:cs="仿宋"/>
            <w:sz w:val="32"/>
            <w:szCs w:val="32"/>
          </w:rPr>
          <w:t>年</w:t>
        </w:r>
      </w:ins>
      <w:ins w:id="123" w:author="zhiheng feng" w:date="2026-01-13T11:22:00Z">
        <w:del w:id="124" w:author="bs-010" w:date="2026-01-15T17:19:49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5</w:delText>
          </w:r>
        </w:del>
      </w:ins>
      <w:ins w:id="125" w:author="bs-010" w:date="2026-01-15T17:19:49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</w:t>
        </w:r>
      </w:ins>
      <w:ins w:id="126" w:author="bs-010" w:date="2026-01-15T17:19:50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</w:t>
        </w:r>
      </w:ins>
      <w:r>
        <w:rPr>
          <w:rFonts w:hint="eastAsia" w:ascii="仿宋" w:hAnsi="仿宋" w:eastAsia="仿宋" w:cs="仿宋"/>
          <w:sz w:val="32"/>
          <w:szCs w:val="32"/>
        </w:rPr>
        <w:t>月</w:t>
      </w:r>
      <w:del w:id="127" w:author="bs-010" w:date="2026-01-15T17:19:54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3</w:delText>
        </w:r>
      </w:del>
      <w:ins w:id="128" w:author="zhiheng feng" w:date="2026-01-13T11:22:00Z">
        <w:del w:id="129" w:author="bs-010" w:date="2026-01-15T17:19:54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31</w:delText>
          </w:r>
        </w:del>
      </w:ins>
      <w:ins w:id="130" w:author="bs-010" w:date="2026-01-15T17:19:57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日为装修期，免收租金。租金从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2026 </w:t>
      </w:r>
      <w:r>
        <w:rPr>
          <w:rFonts w:hint="eastAsia" w:ascii="仿宋" w:hAnsi="仿宋" w:eastAsia="仿宋" w:cs="仿宋"/>
          <w:sz w:val="32"/>
          <w:szCs w:val="32"/>
        </w:rPr>
        <w:t>年</w:t>
      </w:r>
      <w:del w:id="131" w:author="bs-010" w:date="2026-01-15T17:20:06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2</w:delText>
        </w:r>
      </w:del>
      <w:ins w:id="132" w:author="zhiheng feng" w:date="2026-01-13T11:22:00Z">
        <w:del w:id="133" w:author="bs-010" w:date="2026-01-15T17:20:06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6</w:delText>
          </w:r>
        </w:del>
      </w:ins>
      <w:ins w:id="134" w:author="bs-010" w:date="2026-01-15T17:20:06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月</w:t>
      </w:r>
      <w:del w:id="135" w:author="bs-010" w:date="2026-01-15T17:20:10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4</w:delText>
        </w:r>
      </w:del>
      <w:ins w:id="136" w:author="zhiheng feng" w:date="2026-01-13T11:22:00Z">
        <w:del w:id="137" w:author="bs-010" w:date="2026-01-15T17:20:10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1</w:delText>
          </w:r>
        </w:del>
      </w:ins>
      <w:ins w:id="138" w:author="bs-010" w:date="2026-01-15T17:20:10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日开始计算，应先支付后使用，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每3个月支付一次租金。首次租金需在合同签订后</w:t>
      </w:r>
      <w:del w:id="139" w:author="bs-010" w:date="2026-01-15T16:24:56Z">
        <w:r>
          <w:rPr>
            <w:rFonts w:hint="default" w:ascii="仿宋_GB2312" w:hAnsi="仿宋_GB2312" w:eastAsia="仿宋_GB2312" w:cs="仿宋_GB2312"/>
            <w:sz w:val="32"/>
            <w:szCs w:val="32"/>
            <w:lang w:val="en-US"/>
          </w:rPr>
          <w:delText>5</w:delText>
        </w:r>
      </w:del>
      <w:ins w:id="140" w:author="zhiheng feng" w:date="2026-01-13T11:28:00Z">
        <w:del w:id="141" w:author="bs-010" w:date="2026-01-15T16:24:56Z">
          <w:r>
            <w:rPr>
              <w:rFonts w:hint="default" w:ascii="仿宋_GB2312" w:hAnsi="仿宋_GB2312" w:eastAsia="仿宋_GB2312" w:cs="仿宋_GB2312"/>
              <w:sz w:val="32"/>
              <w:szCs w:val="32"/>
              <w:lang w:val="en-US"/>
            </w:rPr>
            <w:delText>7</w:delText>
          </w:r>
        </w:del>
      </w:ins>
      <w:ins w:id="142" w:author="bs-010" w:date="2026-01-15T16:24:56Z">
        <w:r>
          <w:rPr>
            <w:rFonts w:hint="default" w:ascii="仿宋_GB2312" w:hAnsi="仿宋_GB2312" w:eastAsia="仿宋_GB2312" w:cs="仿宋_GB2312"/>
            <w:sz w:val="32"/>
            <w:szCs w:val="32"/>
            <w:lang w:val="en-US"/>
          </w:rPr>
          <w:t>5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个工作日内支付，后续租金应在满3个月前的</w:t>
      </w:r>
      <w:del w:id="143" w:author="bs-010" w:date="2026-01-15T16:25:01Z">
        <w:r>
          <w:rPr>
            <w:rFonts w:hint="default" w:ascii="仿宋_GB2312" w:hAnsi="仿宋_GB2312" w:eastAsia="仿宋_GB2312" w:cs="仿宋_GB2312"/>
            <w:sz w:val="32"/>
            <w:szCs w:val="32"/>
            <w:lang w:val="en-US"/>
          </w:rPr>
          <w:delText>10</w:delText>
        </w:r>
      </w:del>
      <w:ins w:id="144" w:author="bs-010" w:date="2026-01-15T16:25:01Z">
        <w:r>
          <w:rPr>
            <w:rFonts w:hint="default" w:ascii="仿宋_GB2312" w:hAnsi="仿宋_GB2312" w:eastAsia="仿宋_GB2312" w:cs="仿宋_GB2312"/>
            <w:sz w:val="32"/>
            <w:szCs w:val="32"/>
            <w:lang w:val="en-US"/>
          </w:rPr>
          <w:t>10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个工作日内支付。逾期支付租金超过15个工作日，出租方有权提前解除合同并收回商铺。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40" w:lineRule="exact"/>
        <w:ind w:left="0" w:right="0" w:firstLine="640" w:firstLineChars="200"/>
        <w:jc w:val="left"/>
        <w:textAlignment w:val="auto"/>
        <w:outlineLvl w:val="9"/>
        <w:rPr>
          <w:ins w:id="146" w:author="bs-010" w:date="2026-01-15T16:26:11Z"/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 w:bidi="ar"/>
          <w:rPrChange w:id="147" w:author="bs-010" w:date="2026-01-15T16:26:45Z">
            <w:rPr>
              <w:ins w:id="148" w:author="bs-010" w:date="2026-01-15T16:26:11Z"/>
              <w:rFonts w:hint="eastAsia" w:ascii="宋体" w:hAnsi="宋体" w:cs="宋体"/>
              <w:color w:val="auto"/>
              <w:sz w:val="21"/>
              <w:szCs w:val="21"/>
              <w:highlight w:val="none"/>
              <w:u w:val="single"/>
              <w:lang w:val="en-US" w:eastAsia="zh-CN"/>
            </w:rPr>
          </w:rPrChange>
        </w:rPr>
        <w:pPrChange w:id="145" w:author="bs-010" w:date="2026-01-15T17:21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="0" w:line="400" w:lineRule="exact"/>
            <w:ind w:left="0" w:right="0" w:firstLine="420" w:firstLineChars="200"/>
            <w:jc w:val="both"/>
            <w:textAlignment w:val="auto"/>
            <w:outlineLvl w:val="9"/>
          </w:pPr>
        </w:pPrChange>
      </w:pPr>
      <w:r>
        <w:rPr>
          <w:rFonts w:hint="eastAsia" w:ascii="仿宋" w:hAnsi="仿宋" w:eastAsia="仿宋" w:cs="仿宋"/>
          <w:sz w:val="32"/>
          <w:szCs w:val="32"/>
        </w:rPr>
        <w:t>3.乙</w:t>
      </w:r>
      <w:r>
        <w:rPr>
          <w:rFonts w:hint="eastAsia" w:ascii="仿宋_GB2312" w:hAnsi="仿宋_GB2312" w:eastAsia="仿宋_GB2312" w:cs="仿宋_GB2312"/>
          <w:sz w:val="32"/>
          <w:szCs w:val="32"/>
        </w:rPr>
        <w:t>方以银行转账形式将租金支付到</w:t>
      </w:r>
      <w:r>
        <w:rPr>
          <w:rFonts w:hint="eastAsia" w:ascii="仿宋" w:hAnsi="仿宋" w:eastAsia="仿宋" w:cs="仿宋"/>
          <w:sz w:val="32"/>
          <w:szCs w:val="32"/>
        </w:rPr>
        <w:t>甲方指定的账户，以实际到款日为付款日：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ins w:id="149" w:author="zhiheng feng" w:date="2026-01-13T11:56:00Z">
        <w:r>
          <w:rPr>
            <w:rFonts w:hint="eastAsia" w:ascii="仿宋" w:hAnsi="仿宋" w:eastAsia="仿宋" w:cs="仿宋"/>
            <w:color w:val="000000"/>
            <w:sz w:val="32"/>
            <w:szCs w:val="32"/>
            <w:lang w:bidi="ar"/>
            <w:rPrChange w:id="150" w:author="bs-010" w:date="2026-01-15T16:26:45Z">
              <w:rPr>
                <w:rFonts w:hint="eastAsia" w:ascii="仿宋" w:hAnsi="仿宋" w:eastAsia="仿宋" w:cs="仿宋"/>
                <w:sz w:val="32"/>
                <w:szCs w:val="32"/>
              </w:rPr>
            </w:rPrChange>
          </w:rPr>
          <w:t xml:space="preserve">  </w:t>
        </w:r>
      </w:ins>
      <w:ins w:id="151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lang w:val="en-US" w:eastAsia="zh-CN" w:bidi="ar"/>
            <w:rPrChange w:id="152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PrChange>
          </w:rPr>
          <w:t>户</w:t>
        </w:r>
      </w:ins>
      <w:ins w:id="153" w:author="bs-010" w:date="2026-01-15T16:27:23Z">
        <w:r>
          <w:rPr>
            <w:rFonts w:hint="default" w:ascii="仿宋" w:hAnsi="仿宋" w:eastAsia="仿宋" w:cs="仿宋"/>
            <w:color w:val="000000"/>
            <w:sz w:val="32"/>
            <w:szCs w:val="32"/>
            <w:lang w:val="en-US" w:eastAsia="zh-CN" w:bidi="ar"/>
          </w:rPr>
          <w:t xml:space="preserve"> </w:t>
        </w:r>
      </w:ins>
      <w:ins w:id="154" w:author="bs-010" w:date="2026-01-15T16:27:24Z">
        <w:r>
          <w:rPr>
            <w:rFonts w:hint="default" w:ascii="仿宋" w:hAnsi="仿宋" w:eastAsia="仿宋" w:cs="仿宋"/>
            <w:color w:val="000000"/>
            <w:sz w:val="32"/>
            <w:szCs w:val="32"/>
            <w:lang w:val="en-US" w:eastAsia="zh-CN" w:bidi="ar"/>
          </w:rPr>
          <w:t xml:space="preserve"> </w:t>
        </w:r>
      </w:ins>
      <w:ins w:id="155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lang w:val="en-US" w:eastAsia="zh-CN" w:bidi="ar"/>
            <w:rPrChange w:id="156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PrChange>
          </w:rPr>
          <w:t>名：</w:t>
        </w:r>
      </w:ins>
      <w:ins w:id="157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58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</w:t>
        </w:r>
      </w:ins>
      <w:ins w:id="159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single"/>
            <w:lang w:val="en-US" w:eastAsia="zh-CN" w:bidi="ar"/>
            <w:rPrChange w:id="160" w:author="bs-010" w:date="2026-01-15T16:26:52Z">
              <w:rPr>
                <w:rFonts w:hint="eastAsia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>白沙黎族自治县白沙农场</w:t>
        </w:r>
      </w:ins>
      <w:ins w:id="161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62" w:author="bs-010" w:date="2026-01-15T16:26:45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     </w:t>
        </w:r>
      </w:ins>
    </w:p>
    <w:p>
      <w:pPr>
        <w:snapToGrid w:val="0"/>
        <w:spacing w:line="540" w:lineRule="exact"/>
        <w:ind w:firstLine="320" w:firstLineChars="100"/>
        <w:rPr>
          <w:ins w:id="164" w:author="bs-010" w:date="2026-01-15T16:26:11Z"/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ar"/>
          <w:rPrChange w:id="165" w:author="bs-010" w:date="2026-01-15T16:26:45Z">
            <w:rPr>
              <w:ins w:id="166" w:author="bs-010" w:date="2026-01-15T16:26:11Z"/>
              <w:rFonts w:hint="eastAsia" w:ascii="宋体" w:hAnsi="宋体" w:eastAsia="宋体" w:cs="宋体"/>
              <w:color w:val="auto"/>
              <w:sz w:val="21"/>
              <w:szCs w:val="21"/>
              <w:highlight w:val="none"/>
              <w:lang w:val="en-US" w:eastAsia="zh-CN"/>
            </w:rPr>
          </w:rPrChange>
        </w:rPr>
        <w:pPrChange w:id="163" w:author="bs-010" w:date="2026-01-15T16:26:45Z">
          <w:pPr>
            <w:ind w:firstLine="420" w:firstLineChars="200"/>
          </w:pPr>
        </w:pPrChange>
      </w:pPr>
      <w:ins w:id="167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68" w:author="bs-010" w:date="2026-01-15T16:26:45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rPrChange>
          </w:rPr>
          <w:t>账</w:t>
        </w:r>
      </w:ins>
      <w:ins w:id="169" w:author="bs-010" w:date="2026-01-15T16:27:25Z">
        <w:r>
          <w:rPr>
            <w:rFonts w:hint="default" w:ascii="仿宋" w:hAnsi="仿宋" w:eastAsia="仿宋" w:cs="仿宋"/>
            <w:color w:val="000000"/>
            <w:sz w:val="32"/>
            <w:szCs w:val="32"/>
            <w:u w:val="none"/>
            <w:lang w:val="en-US" w:eastAsia="zh-CN" w:bidi="ar"/>
          </w:rPr>
          <w:t xml:space="preserve">  </w:t>
        </w:r>
      </w:ins>
      <w:ins w:id="170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71" w:author="bs-010" w:date="2026-01-15T16:26:45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rPrChange>
          </w:rPr>
          <w:t>号：</w:t>
        </w:r>
      </w:ins>
      <w:ins w:id="172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73" w:author="bs-010" w:date="2026-01-15T16:26:45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</w:t>
        </w:r>
      </w:ins>
      <w:ins w:id="174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single"/>
            <w:lang w:val="en-US" w:eastAsia="zh-CN" w:bidi="ar"/>
            <w:rPrChange w:id="175" w:author="bs-010" w:date="2026-01-15T16:26:58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</w:t>
        </w:r>
      </w:ins>
      <w:ins w:id="176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single"/>
            <w:lang w:val="en-US" w:eastAsia="zh-CN" w:bidi="ar"/>
            <w:rPrChange w:id="177" w:author="bs-010" w:date="2026-01-15T16:26:58Z">
              <w:rPr>
                <w:rFonts w:hint="eastAsia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>946004010001549999</w:t>
        </w:r>
      </w:ins>
      <w:ins w:id="178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single"/>
            <w:lang w:val="en-US" w:eastAsia="zh-CN" w:bidi="ar"/>
            <w:rPrChange w:id="179" w:author="bs-010" w:date="2026-01-15T16:26:58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</w:t>
        </w:r>
      </w:ins>
      <w:ins w:id="180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81" w:author="bs-010" w:date="2026-01-15T16:26:45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       </w:t>
        </w:r>
      </w:ins>
      <w:ins w:id="182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83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 </w:t>
        </w:r>
      </w:ins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40" w:lineRule="exact"/>
        <w:ind w:left="0" w:right="0" w:firstLine="320" w:firstLineChars="100"/>
        <w:jc w:val="left"/>
        <w:textAlignment w:val="auto"/>
        <w:outlineLvl w:val="9"/>
        <w:rPr>
          <w:ins w:id="185" w:author="bs-010" w:date="2026-01-15T16:26:11Z"/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 w:bidi="ar"/>
          <w:rPrChange w:id="186" w:author="bs-010" w:date="2026-01-15T16:26:45Z">
            <w:rPr>
              <w:ins w:id="187" w:author="bs-010" w:date="2026-01-15T16:26:11Z"/>
              <w:rFonts w:hint="eastAsia" w:ascii="宋体" w:hAnsi="宋体" w:eastAsia="宋体" w:cs="宋体"/>
              <w:color w:val="auto"/>
              <w:sz w:val="21"/>
              <w:szCs w:val="21"/>
              <w:highlight w:val="none"/>
              <w:u w:val="single"/>
              <w:lang w:val="en-US" w:eastAsia="zh-CN"/>
            </w:rPr>
          </w:rPrChange>
        </w:rPr>
        <w:pPrChange w:id="184" w:author="bs-010" w:date="2026-01-15T16:26:4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="0" w:line="400" w:lineRule="exact"/>
            <w:ind w:left="0" w:right="0" w:firstLine="420" w:firstLineChars="200"/>
            <w:jc w:val="both"/>
            <w:textAlignment w:val="auto"/>
            <w:outlineLvl w:val="9"/>
          </w:pPr>
        </w:pPrChange>
      </w:pPr>
      <w:ins w:id="188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lang w:val="en-US" w:eastAsia="zh-CN" w:bidi="ar"/>
            <w:rPrChange w:id="189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PrChange>
          </w:rPr>
          <w:t>开户行：</w:t>
        </w:r>
      </w:ins>
      <w:ins w:id="190" w:author="bs-010" w:date="2026-01-15T16:27:41Z">
        <w:r>
          <w:rPr>
            <w:rFonts w:hint="default" w:ascii="仿宋" w:hAnsi="仿宋" w:eastAsia="仿宋" w:cs="仿宋"/>
            <w:color w:val="000000"/>
            <w:sz w:val="32"/>
            <w:szCs w:val="32"/>
            <w:lang w:val="en-US" w:eastAsia="zh-CN" w:bidi="ar"/>
          </w:rPr>
          <w:t xml:space="preserve"> </w:t>
        </w:r>
      </w:ins>
      <w:ins w:id="191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single"/>
            <w:lang w:val="en-US" w:eastAsia="zh-CN" w:bidi="ar"/>
            <w:rPrChange w:id="192" w:author="bs-010" w:date="2026-01-15T16:27:06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>中国邮政储蓄银行白沙县支行</w:t>
        </w:r>
      </w:ins>
      <w:ins w:id="193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94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  </w:t>
        </w:r>
      </w:ins>
    </w:p>
    <w:p>
      <w:pPr>
        <w:adjustRightInd/>
        <w:spacing w:line="560" w:lineRule="exact"/>
        <w:ind w:firstLine="640" w:firstLineChars="200"/>
        <w:textAlignment w:val="auto"/>
        <w:rPr>
          <w:del w:id="195" w:author="bs-010" w:date="2026-01-15T16:26:11Z"/>
          <w:rFonts w:hint="eastAsia" w:ascii="仿宋" w:hAnsi="仿宋" w:eastAsia="仿宋" w:cs="仿宋"/>
          <w:sz w:val="32"/>
          <w:szCs w:val="32"/>
        </w:rPr>
      </w:pPr>
      <w:ins w:id="196" w:author="zhiheng feng" w:date="2026-01-13T11:23:00Z">
        <w:del w:id="197" w:author="bs-010" w:date="2026-01-15T16:26:11Z">
          <w:r>
            <w:rPr>
              <w:rFonts w:hint="eastAsia" w:ascii="仿宋" w:hAnsi="仿宋" w:eastAsia="仿宋" w:cs="仿宋"/>
              <w:color w:val="000000"/>
              <w:sz w:val="32"/>
              <w:szCs w:val="32"/>
              <w:lang w:bidi="ar"/>
            </w:rPr>
            <w:delText>甲方</w:delText>
          </w:r>
        </w:del>
      </w:ins>
      <w:del w:id="198" w:author="bs-010" w:date="2026-01-15T16:26:11Z">
        <w:r>
          <w:rPr>
            <w:rFonts w:hint="eastAsia" w:ascii="仿宋" w:hAnsi="仿宋" w:eastAsia="仿宋" w:cs="仿宋"/>
            <w:sz w:val="32"/>
            <w:szCs w:val="32"/>
          </w:rPr>
          <w:delText>户名：海南白沙农场集团有限公司</w:delText>
        </w:r>
      </w:del>
    </w:p>
    <w:p>
      <w:pPr>
        <w:adjustRightInd/>
        <w:spacing w:line="560" w:lineRule="exact"/>
        <w:ind w:firstLine="320" w:firstLineChars="100"/>
        <w:textAlignment w:val="auto"/>
        <w:rPr>
          <w:del w:id="199" w:author="bs-010" w:date="2026-01-15T16:26:11Z"/>
          <w:rFonts w:hint="eastAsia" w:ascii="仿宋" w:hAnsi="仿宋" w:eastAsia="仿宋" w:cs="仿宋"/>
          <w:sz w:val="32"/>
          <w:szCs w:val="32"/>
        </w:rPr>
      </w:pPr>
      <w:ins w:id="200" w:author="zhiheng feng" w:date="2026-01-13T11:23:00Z">
        <w:del w:id="201" w:author="bs-010" w:date="2026-01-15T16:26:11Z">
          <w:r>
            <w:rPr>
              <w:rFonts w:hint="eastAsia" w:ascii="仿宋" w:hAnsi="仿宋" w:eastAsia="仿宋" w:cs="仿宋"/>
              <w:color w:val="000000"/>
              <w:sz w:val="32"/>
              <w:szCs w:val="32"/>
              <w:lang w:bidi="ar"/>
            </w:rPr>
            <w:delText>甲方</w:delText>
          </w:r>
        </w:del>
      </w:ins>
      <w:ins w:id="202" w:author="zhiheng feng" w:date="2026-01-14T14:18:00Z">
        <w:del w:id="203" w:author="bs-010" w:date="2026-01-15T16:26:11Z">
          <w:r>
            <w:rPr>
              <w:rFonts w:hint="eastAsia" w:ascii="仿宋" w:hAnsi="仿宋" w:eastAsia="仿宋" w:cs="仿宋"/>
              <w:color w:val="000000"/>
              <w:sz w:val="32"/>
              <w:szCs w:val="32"/>
              <w:lang w:bidi="ar"/>
            </w:rPr>
            <w:delText>银行</w:delText>
          </w:r>
        </w:del>
      </w:ins>
      <w:del w:id="204" w:author="bs-010" w:date="2026-01-15T16:26:11Z">
        <w:r>
          <w:rPr>
            <w:rFonts w:hint="eastAsia" w:ascii="仿宋" w:hAnsi="仿宋" w:eastAsia="仿宋" w:cs="仿宋"/>
            <w:sz w:val="32"/>
            <w:szCs w:val="32"/>
          </w:rPr>
          <w:delText>账号：946004010005279999</w:delText>
        </w:r>
      </w:del>
    </w:p>
    <w:p>
      <w:pPr>
        <w:snapToGrid w:val="0"/>
        <w:spacing w:line="540" w:lineRule="exact"/>
        <w:ind w:firstLine="320" w:firstLineChars="100"/>
        <w:rPr>
          <w:ins w:id="205" w:author="zhiheng feng" w:date="2026-01-13T11:24:00Z"/>
          <w:rFonts w:hint="eastAsia" w:ascii="仿宋" w:hAnsi="仿宋" w:eastAsia="仿宋" w:cs="仿宋"/>
          <w:color w:val="000000"/>
          <w:sz w:val="32"/>
          <w:szCs w:val="32"/>
          <w:lang w:bidi="ar"/>
        </w:rPr>
      </w:pPr>
      <w:ins w:id="206" w:author="zhiheng feng" w:date="2026-01-13T11:23:00Z">
        <w:del w:id="207" w:author="bs-010" w:date="2026-01-15T16:26:11Z">
          <w:r>
            <w:rPr>
              <w:rFonts w:hint="eastAsia" w:ascii="仿宋" w:hAnsi="仿宋" w:eastAsia="仿宋" w:cs="仿宋"/>
              <w:color w:val="000000"/>
              <w:sz w:val="32"/>
              <w:szCs w:val="32"/>
              <w:lang w:bidi="ar"/>
            </w:rPr>
            <w:delText>甲方</w:delText>
          </w:r>
        </w:del>
      </w:ins>
      <w:del w:id="208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lang w:bidi="ar"/>
          </w:rPr>
          <w:delText>开户行：中国邮政储蓄银行白沙县支行</w:delText>
        </w:r>
      </w:del>
    </w:p>
    <w:p>
      <w:pPr>
        <w:snapToGrid w:val="0"/>
        <w:spacing w:line="540" w:lineRule="exact"/>
        <w:ind w:firstLine="320" w:firstLineChars="100"/>
        <w:rPr>
          <w:ins w:id="209" w:author="zhiheng feng" w:date="2026-01-13T11:24:00Z"/>
          <w:del w:id="210" w:author="bs-010" w:date="2026-01-15T17:27:42Z"/>
          <w:rFonts w:hint="default" w:ascii="仿宋" w:hAnsi="仿宋" w:eastAsia="仿宋" w:cs="仿宋"/>
          <w:color w:val="000000"/>
          <w:sz w:val="32"/>
          <w:szCs w:val="32"/>
          <w:lang w:val="en-US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乙方</w:t>
      </w:r>
      <w:ins w:id="211" w:author="zhiheng feng" w:date="2026-01-14T14:18:00Z">
        <w:r>
          <w:rPr>
            <w:rFonts w:hint="eastAsia" w:ascii="仿宋" w:hAnsi="仿宋" w:eastAsia="仿宋" w:cs="仿宋"/>
            <w:sz w:val="32"/>
            <w:szCs w:val="32"/>
          </w:rPr>
          <w:t>户名</w:t>
        </w:r>
      </w:ins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：</w:t>
      </w:r>
      <w:ins w:id="212" w:author="zhiheng feng" w:date="2026-01-14T10:57:00Z">
        <w:del w:id="213" w:author="bs-010" w:date="2026-01-15T17:27:42Z">
          <w:r>
            <w:rPr>
              <w:rFonts w:hint="default" w:ascii="仿宋" w:hAnsi="仿宋" w:eastAsia="仿宋" w:cs="仿宋"/>
              <w:color w:val="000000"/>
              <w:sz w:val="32"/>
              <w:szCs w:val="32"/>
              <w:lang w:val="en-US" w:bidi="ar"/>
            </w:rPr>
            <w:delText>北京厉臣即时科技有限公司</w:delText>
          </w:r>
        </w:del>
      </w:ins>
    </w:p>
    <w:p>
      <w:pPr>
        <w:snapToGrid w:val="0"/>
        <w:spacing w:line="540" w:lineRule="exact"/>
        <w:ind w:firstLine="320" w:firstLineChars="100"/>
        <w:rPr>
          <w:ins w:id="214" w:author="bs-010" w:date="2026-01-15T17:27:44Z"/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</w:pPr>
      <w:ins w:id="215" w:author="bs-010" w:date="2026-01-15T17:27:42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XXXXXXXXXXXXXXX</w:t>
        </w:r>
      </w:ins>
      <w:ins w:id="216" w:author="bs-010" w:date="2026-01-15T17:27:43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</w:t>
        </w:r>
      </w:ins>
    </w:p>
    <w:p>
      <w:pPr>
        <w:snapToGrid w:val="0"/>
        <w:spacing w:line="540" w:lineRule="exact"/>
        <w:ind w:firstLine="320" w:firstLineChars="100"/>
        <w:rPr>
          <w:ins w:id="217" w:author="zhiheng feng" w:date="2026-01-14T14:18:00Z"/>
          <w:del w:id="218" w:author="bs-010" w:date="2026-01-15T17:27:48Z"/>
          <w:rFonts w:hint="default" w:ascii="仿宋" w:hAnsi="仿宋" w:eastAsia="仿宋" w:cs="仿宋"/>
          <w:color w:val="000000"/>
          <w:sz w:val="32"/>
          <w:szCs w:val="32"/>
          <w:lang w:val="en-US" w:bidi="ar"/>
        </w:rPr>
      </w:pPr>
      <w:ins w:id="219" w:author="zhiheng feng" w:date="2026-01-13T11:24:00Z">
        <w:r>
          <w:rPr>
            <w:rFonts w:hint="eastAsia" w:ascii="仿宋" w:hAnsi="仿宋" w:eastAsia="仿宋" w:cs="仿宋"/>
            <w:color w:val="000000"/>
            <w:sz w:val="32"/>
            <w:szCs w:val="32"/>
            <w:lang w:bidi="ar"/>
          </w:rPr>
          <w:t>乙方银行账号</w:t>
        </w:r>
      </w:ins>
      <w:ins w:id="220" w:author="zhiheng feng" w:date="2026-01-13T11:25:00Z">
        <w:r>
          <w:rPr>
            <w:rFonts w:hint="eastAsia" w:ascii="仿宋" w:hAnsi="仿宋" w:eastAsia="仿宋" w:cs="仿宋"/>
            <w:color w:val="000000"/>
            <w:sz w:val="32"/>
            <w:szCs w:val="32"/>
            <w:lang w:bidi="ar"/>
          </w:rPr>
          <w:t>：</w:t>
        </w:r>
      </w:ins>
      <w:ins w:id="221" w:author="zhiheng feng" w:date="2026-01-14T10:57:00Z">
        <w:del w:id="222" w:author="bs-010" w:date="2026-01-15T17:27:48Z">
          <w:r>
            <w:rPr>
              <w:rFonts w:hint="default" w:ascii="仿宋" w:hAnsi="仿宋" w:eastAsia="仿宋" w:cs="仿宋"/>
              <w:color w:val="000000"/>
              <w:sz w:val="32"/>
              <w:szCs w:val="32"/>
              <w:lang w:val="en-US" w:bidi="ar"/>
            </w:rPr>
            <w:delText>110954044010601</w:delText>
          </w:r>
        </w:del>
      </w:ins>
    </w:p>
    <w:p>
      <w:pPr>
        <w:snapToGrid w:val="0"/>
        <w:spacing w:line="540" w:lineRule="exact"/>
        <w:ind w:firstLine="320" w:firstLineChars="100"/>
        <w:rPr>
          <w:ins w:id="223" w:author="bs-010" w:date="2026-01-15T17:27:50Z"/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</w:pPr>
      <w:ins w:id="224" w:author="bs-010" w:date="2026-01-15T17:27:48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XXXXXXX</w:t>
        </w:r>
      </w:ins>
      <w:ins w:id="225" w:author="bs-010" w:date="2026-01-15T17:27:49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XXXXXXXX</w:t>
        </w:r>
      </w:ins>
    </w:p>
    <w:p>
      <w:pPr>
        <w:snapToGrid w:val="0"/>
        <w:spacing w:line="54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"/>
        </w:rPr>
      </w:pPr>
      <w:ins w:id="226" w:author="zhiheng feng" w:date="2026-01-14T14:18:00Z">
        <w:r>
          <w:rPr>
            <w:rFonts w:hint="eastAsia" w:ascii="仿宋" w:hAnsi="仿宋" w:eastAsia="仿宋" w:cs="仿宋"/>
            <w:color w:val="000000"/>
            <w:sz w:val="32"/>
            <w:szCs w:val="32"/>
            <w:lang w:bidi="ar"/>
          </w:rPr>
          <w:t>乙方开户银行：</w:t>
        </w:r>
      </w:ins>
      <w:ins w:id="227" w:author="zhiheng feng" w:date="2026-01-14T14:18:00Z">
        <w:del w:id="228" w:author="bs-010" w:date="2026-01-15T17:27:56Z">
          <w:r>
            <w:rPr>
              <w:rFonts w:hint="default" w:ascii="仿宋" w:hAnsi="仿宋" w:eastAsia="仿宋" w:cs="仿宋"/>
              <w:color w:val="000000"/>
              <w:sz w:val="32"/>
              <w:szCs w:val="32"/>
              <w:lang w:val="en-US" w:bidi="ar"/>
            </w:rPr>
            <w:delText>招商银行股份有限公司北京酒仙桥科技金融支行</w:delText>
          </w:r>
        </w:del>
      </w:ins>
      <w:ins w:id="229" w:author="bs-010" w:date="2026-01-15T17:27:56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XXXXXXXXXXXXXX</w:t>
        </w:r>
      </w:ins>
      <w:ins w:id="230" w:author="bs-010" w:date="2026-01-15T17:27:57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XXXXXXXXXXXX</w:t>
        </w:r>
      </w:ins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4.出租方与承租人需各按交易平台的规定支付各自的交易服务费。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五、物业管理及物业管理费、能源费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1.乙方保证遵守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甲方对该租赁标的的统一经营管理制度，遵守甲方《业主手册》中的物业管理内容。</w:t>
      </w:r>
    </w:p>
    <w:p>
      <w:pPr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免租装修期届满之日起，乙方应当向物业公司交纳该租赁标的的管理费。该租赁标的的管理费为每月每平方米（建筑面积）1.2元，即乙方每年应当向物业公司交纳物业管理费。本物业管理费不包括该租赁标的的水、电等能源费</w:t>
      </w:r>
      <w:r>
        <w:rPr>
          <w:rFonts w:hint="eastAsia" w:ascii="仿宋" w:hAnsi="仿宋" w:eastAsia="仿宋" w:cs="仿宋"/>
          <w:sz w:val="32"/>
          <w:szCs w:val="32"/>
        </w:rPr>
        <w:t>用，仅涵盖该租赁标的所有公共区域的保安、保洁、工程维护、绿化费用。物业管理费以</w:t>
      </w:r>
      <w:del w:id="231" w:author="zhiheng feng" w:date="2026-01-13T11:26:00Z">
        <w:r>
          <w:rPr>
            <w:rFonts w:hint="eastAsia" w:ascii="仿宋" w:hAnsi="仿宋" w:eastAsia="仿宋" w:cs="仿宋"/>
            <w:sz w:val="32"/>
            <w:szCs w:val="32"/>
          </w:rPr>
          <w:delText>每12</w:delText>
        </w:r>
      </w:del>
      <w:ins w:id="232" w:author="zhiheng feng" w:date="2026-01-13T11:26:00Z">
        <w:r>
          <w:rPr>
            <w:rFonts w:hint="eastAsia" w:ascii="仿宋" w:hAnsi="仿宋" w:eastAsia="仿宋" w:cs="仿宋"/>
            <w:sz w:val="32"/>
            <w:szCs w:val="32"/>
          </w:rPr>
          <w:t>每3</w:t>
        </w:r>
      </w:ins>
      <w:r>
        <w:rPr>
          <w:rFonts w:hint="eastAsia" w:ascii="仿宋" w:hAnsi="仿宋" w:eastAsia="仿宋" w:cs="仿宋"/>
          <w:sz w:val="32"/>
          <w:szCs w:val="32"/>
        </w:rPr>
        <w:t>个月为一个计费期。</w:t>
      </w:r>
      <w:del w:id="233" w:author="zhiheng feng" w:date="2026-01-13T11:26:00Z">
        <w:r>
          <w:rPr>
            <w:rFonts w:hint="eastAsia" w:ascii="仿宋" w:hAnsi="仿宋" w:eastAsia="仿宋" w:cs="仿宋"/>
            <w:sz w:val="32"/>
            <w:szCs w:val="32"/>
          </w:rPr>
          <w:delText>首期</w:delText>
        </w:r>
      </w:del>
      <w:r>
        <w:rPr>
          <w:rFonts w:hint="eastAsia" w:ascii="仿宋" w:hAnsi="仿宋" w:eastAsia="仿宋" w:cs="仿宋"/>
          <w:sz w:val="32"/>
          <w:szCs w:val="32"/>
        </w:rPr>
        <w:t>管理费应与</w:t>
      </w:r>
      <w:del w:id="234" w:author="zhiheng feng" w:date="2026-01-13T11:26:00Z">
        <w:r>
          <w:rPr>
            <w:rFonts w:hint="eastAsia" w:ascii="仿宋" w:hAnsi="仿宋" w:eastAsia="仿宋" w:cs="仿宋"/>
            <w:sz w:val="32"/>
            <w:szCs w:val="32"/>
          </w:rPr>
          <w:delText>第一个</w:delText>
        </w:r>
      </w:del>
      <w:del w:id="235" w:author="zhiheng feng" w:date="2026-01-13T11:27:00Z">
        <w:r>
          <w:rPr>
            <w:rFonts w:hint="eastAsia" w:ascii="仿宋" w:hAnsi="仿宋" w:eastAsia="仿宋" w:cs="仿宋"/>
            <w:sz w:val="32"/>
            <w:szCs w:val="32"/>
          </w:rPr>
          <w:delText>计租期</w:delText>
        </w:r>
      </w:del>
      <w:r>
        <w:rPr>
          <w:rFonts w:hint="eastAsia" w:ascii="仿宋" w:hAnsi="仿宋" w:eastAsia="仿宋" w:cs="仿宋"/>
          <w:sz w:val="32"/>
          <w:szCs w:val="32"/>
        </w:rPr>
        <w:t>租金同时支付</w:t>
      </w:r>
      <w:del w:id="236" w:author="zhiheng feng" w:date="2026-01-13T11:27:00Z">
        <w:r>
          <w:rPr>
            <w:rFonts w:hint="eastAsia" w:ascii="仿宋" w:hAnsi="仿宋" w:eastAsia="仿宋" w:cs="仿宋"/>
            <w:sz w:val="32"/>
            <w:szCs w:val="32"/>
          </w:rPr>
          <w:delText>；除首期管理费外，乙方应在每个计费期结束前15日内向公司交纳下一个计费期的管理费</w:delText>
        </w:r>
      </w:del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3.乙方自行承担租赁期限内该租赁标的发生的水、电等能源费用，甲方不得擅自增加本合同未明确由乙方交纳的费用，乙方应在每月5日前将上一个月的能源费用交公司代为交纳。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4.如果乙方拖延支付应付甲方款项、费用超过15日，则甲方有权选择暂停该租赁标的的部分或全部管理服务，引起的全部后果由乙方自行承担。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六、履约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保证金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1.为确保本合同项下各款项、费用按时足额缴纳，乙方同意在签约后</w:t>
      </w:r>
      <w:del w:id="237" w:author="bs-010" w:date="2026-01-15T16:28:07Z">
        <w:r>
          <w:rPr>
            <w:rFonts w:hint="default" w:ascii="仿宋" w:hAnsi="仿宋" w:eastAsia="仿宋" w:cs="仿宋"/>
            <w:sz w:val="32"/>
            <w:szCs w:val="32"/>
            <w:lang w:val="en-US"/>
          </w:rPr>
          <w:delText>5</w:delText>
        </w:r>
      </w:del>
      <w:ins w:id="238" w:author="zhiheng feng" w:date="2026-01-13T11:28:00Z">
        <w:del w:id="239" w:author="bs-010" w:date="2026-01-15T16:28:07Z">
          <w:r>
            <w:rPr>
              <w:rFonts w:hint="default" w:ascii="仿宋" w:hAnsi="仿宋" w:eastAsia="仿宋" w:cs="仿宋"/>
              <w:sz w:val="32"/>
              <w:szCs w:val="32"/>
              <w:lang w:val="en-US"/>
            </w:rPr>
            <w:delText>7</w:delText>
          </w:r>
        </w:del>
      </w:ins>
      <w:ins w:id="240" w:author="bs-010" w:date="2026-01-15T16:28:07Z">
        <w:r>
          <w:rPr>
            <w:rFonts w:hint="default" w:ascii="仿宋" w:hAnsi="仿宋" w:eastAsia="仿宋" w:cs="仿宋"/>
            <w:sz w:val="32"/>
            <w:szCs w:val="32"/>
            <w:lang w:val="en-US"/>
          </w:rPr>
          <w:t>5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个工作日内</w:t>
      </w:r>
      <w:r>
        <w:rPr>
          <w:rFonts w:hint="eastAsia" w:ascii="仿宋" w:hAnsi="仿宋" w:eastAsia="仿宋" w:cs="仿宋"/>
          <w:sz w:val="32"/>
          <w:szCs w:val="32"/>
        </w:rPr>
        <w:t>向甲方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del w:id="241" w:author="bs-010" w:date="2026-01-15T17:30:10Z">
        <w:r>
          <w:rPr>
            <w:rFonts w:hint="default" w:ascii="仿宋_GB2312" w:hAnsi="仿宋_GB2312" w:eastAsia="仿宋_GB2312" w:cs="仿宋_GB2312"/>
            <w:sz w:val="32"/>
            <w:szCs w:val="32"/>
            <w:lang w:val="en-US"/>
          </w:rPr>
          <w:delText>1个月租金3</w:delText>
        </w:r>
      </w:del>
      <w:del w:id="242" w:author="bs-010" w:date="2026-01-15T17:30:10Z">
        <w:r>
          <w:rPr>
            <w:rFonts w:hint="default" w:ascii="仿宋" w:hAnsi="仿宋" w:eastAsia="仿宋" w:cs="仿宋"/>
            <w:sz w:val="32"/>
            <w:szCs w:val="32"/>
            <w:lang w:val="en-US"/>
          </w:rPr>
          <w:delText>倍</w:delText>
        </w:r>
      </w:del>
      <w:ins w:id="243" w:author="zhiheng feng" w:date="2026-01-13T11:27:00Z">
        <w:del w:id="244" w:author="bs-010" w:date="2026-01-15T17:30:10Z">
          <w:r>
            <w:rPr>
              <w:rFonts w:hint="default" w:ascii="仿宋_GB2312" w:hAnsi="仿宋_GB2312" w:eastAsia="仿宋_GB2312" w:cs="仿宋_GB2312"/>
              <w:sz w:val="32"/>
              <w:szCs w:val="32"/>
              <w:lang w:val="en-US"/>
            </w:rPr>
            <w:delText>5000</w:delText>
          </w:r>
        </w:del>
      </w:ins>
      <w:ins w:id="245" w:author="bs-010" w:date="2026-01-15T17:30:1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X</w:t>
        </w:r>
      </w:ins>
      <w:ins w:id="246" w:author="bs-010" w:date="2026-01-15T17:30:1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XX</w:t>
        </w:r>
      </w:ins>
      <w:ins w:id="247" w:author="zhiheng feng" w:date="2026-01-13T11:27:00Z">
        <w:r>
          <w:rPr>
            <w:rFonts w:hint="eastAsia" w:ascii="仿宋_GB2312" w:hAnsi="仿宋_GB2312" w:eastAsia="仿宋_GB2312" w:cs="仿宋_GB2312"/>
            <w:sz w:val="32"/>
            <w:szCs w:val="32"/>
          </w:rPr>
          <w:t>元</w:t>
        </w:r>
      </w:ins>
      <w:ins w:id="248" w:author="zhiheng feng" w:date="2026-01-13T11:28:00Z">
        <w:r>
          <w:rPr>
            <w:rFonts w:hint="eastAsia" w:ascii="仿宋" w:hAnsi="仿宋" w:eastAsia="仿宋" w:cs="仿宋"/>
            <w:sz w:val="32"/>
            <w:szCs w:val="32"/>
          </w:rPr>
          <w:t>作为</w:t>
        </w:r>
      </w:ins>
      <w:del w:id="249" w:author="zhiheng feng" w:date="2026-01-13T11:28:00Z">
        <w:r>
          <w:rPr>
            <w:rFonts w:hint="eastAsia" w:ascii="仿宋" w:hAnsi="仿宋" w:eastAsia="仿宋" w:cs="仿宋"/>
            <w:sz w:val="32"/>
            <w:szCs w:val="32"/>
          </w:rPr>
          <w:delText>的</w:delText>
        </w:r>
      </w:del>
      <w:r>
        <w:rPr>
          <w:rFonts w:hint="eastAsia" w:ascii="仿宋" w:hAnsi="仿宋" w:eastAsia="仿宋" w:cs="仿宋"/>
          <w:sz w:val="32"/>
          <w:szCs w:val="32"/>
        </w:rPr>
        <w:t>履约保证金，逾期未支付的，本合同自动终止。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50" w:author="bs-010" w:date="2026-01-26T10:39:46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2.履约保证金使用：</w:t>
      </w:r>
      <w:ins w:id="251" w:author="bs-010" w:date="2026-01-26T10:39:4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①承租人未能如约交纳租金，或承租人退房时没有打扫卫生等，出租方有权从保证金中直接予以扣抵并终止协议，同时要求承租人按照合同约定承担违约责任；②如租赁时间不足2年退租的，保证金不予退还，租赁时间满2年退租的，履约保证金按所剩月折算无息退还；③租赁合同约定的其它未履行事项。</w:t>
        </w:r>
      </w:ins>
    </w:p>
    <w:p>
      <w:pPr>
        <w:snapToGrid w:val="0"/>
        <w:spacing w:line="540" w:lineRule="exact"/>
        <w:ind w:firstLine="640" w:firstLineChars="200"/>
        <w:rPr>
          <w:del w:id="252" w:author="bs-010" w:date="2026-01-26T10:39:46Z"/>
          <w:rFonts w:hint="eastAsia" w:ascii="仿宋" w:hAnsi="仿宋" w:eastAsia="仿宋" w:cs="仿宋"/>
          <w:sz w:val="32"/>
          <w:szCs w:val="32"/>
        </w:rPr>
      </w:pPr>
      <w:del w:id="253" w:author="bs-010" w:date="2026-01-26T10:39:46Z">
        <w:r>
          <w:rPr>
            <w:rFonts w:hint="eastAsia" w:ascii="仿宋" w:hAnsi="仿宋" w:eastAsia="仿宋" w:cs="仿宋"/>
            <w:sz w:val="32"/>
            <w:szCs w:val="32"/>
          </w:rPr>
          <w:delText>①若乙方未能如约缴纳租金，甲方有权从履约保证金中直接予以扣抵并终止合同，同时按本合同第七条的约定，要求乙方承担违约责任；②若租赁期限不足2年，乙方提前解约的，履约保证金不予退还；若租赁期限超过2年，乙方需提前解约的，应提前3个月提出书面申请，不视为违约；③保证商铺退还时干净卫生；</w:delText>
        </w:r>
      </w:del>
      <w:del w:id="254" w:author="bs-010" w:date="2026-01-26T10:39:46Z">
        <w:r>
          <w:rPr>
            <w:rFonts w:ascii="仿宋" w:hAnsi="仿宋" w:eastAsia="仿宋" w:cs="仿宋"/>
            <w:sz w:val="32"/>
            <w:szCs w:val="32"/>
          </w:rPr>
          <w:delText>④</w:delText>
        </w:r>
      </w:del>
      <w:del w:id="255" w:author="bs-010" w:date="2026-01-26T10:39:46Z">
        <w:r>
          <w:rPr>
            <w:rFonts w:hint="eastAsia" w:ascii="仿宋" w:hAnsi="仿宋" w:eastAsia="仿宋" w:cs="仿宋"/>
            <w:sz w:val="32"/>
            <w:szCs w:val="32"/>
          </w:rPr>
          <w:delText>包括其他未履行事项。</w:delText>
        </w:r>
      </w:del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3.在本合同租期满，如果乙方全面履行本合同的约定，甲方应在乙方办理完撤离手续后的10日内，将履约保证金余额一次性无息返还。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七、甲方权利和义务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96" w:firstLineChars="200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1.</w:t>
      </w:r>
      <w:r>
        <w:rPr>
          <w:rFonts w:hint="eastAsia"/>
          <w:sz w:val="32"/>
          <w:szCs w:val="32"/>
          <w:lang w:eastAsia="zh-CN"/>
        </w:rPr>
        <w:t>有权按本合同规定向乙方收取租金、履约保证金、违约金及其他各项费用。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2.监督乙方正确使用铺面，并保证铺面内外各类设施在乙方进场时能正常使用。甲方不承担乙方的经营风险及责任。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3.在乙方有以下行为之一的，甲方有权提前解除合同，乙方应按照年度租金的30%支付违约金，并赔偿甲方因此遭受的全部损失：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（1）擅自对铺面进行装修、增搭建、</w:t>
      </w:r>
      <w:del w:id="256" w:author="zhiheng feng" w:date="2026-01-13T11:30:00Z">
        <w:r>
          <w:rPr>
            <w:rFonts w:hint="eastAsia"/>
            <w:sz w:val="32"/>
            <w:szCs w:val="32"/>
            <w:lang w:eastAsia="zh-CN"/>
          </w:rPr>
          <w:delText>转租、分租、转让、转借、</w:delText>
        </w:r>
      </w:del>
      <w:r>
        <w:rPr>
          <w:rFonts w:hint="eastAsia"/>
          <w:sz w:val="32"/>
          <w:szCs w:val="32"/>
          <w:lang w:eastAsia="zh-CN"/>
        </w:rPr>
        <w:t>调换使用或变更用途；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（2）利用承租铺面进行违规、违章经营或非法活动，损害公共利益或甲方利益的；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659"/>
        <w:rPr>
          <w:ins w:id="257" w:author="zhiheng feng" w:date="2026-01-14T14:14:00Z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（3）不缴或欠缴租金等相关费用超过15日。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258" w:author="zhiheng feng" w:date="2026-01-14T14:14:00Z"/>
          <w:del w:id="259" w:author="bs-010" w:date="2026-01-15T16:51:10Z"/>
          <w:rFonts w:hint="eastAsia"/>
          <w:sz w:val="32"/>
          <w:szCs w:val="32"/>
          <w:lang w:eastAsia="zh-CN"/>
        </w:rPr>
      </w:pPr>
      <w:ins w:id="260" w:author="zhiheng feng" w:date="2026-01-14T14:14:00Z">
        <w:del w:id="261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4</w:delText>
          </w:r>
        </w:del>
      </w:ins>
      <w:ins w:id="262" w:author="zhiheng feng" w:date="2026-01-14T14:16:00Z">
        <w:del w:id="263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.</w:delText>
          </w:r>
        </w:del>
      </w:ins>
      <w:ins w:id="264" w:author="zhiheng feng" w:date="2026-01-14T14:14:00Z">
        <w:del w:id="265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如甲方存在任一下述情形的，乙方有权单方解除本协议，甲方应按照本合同第十二条承担违约责任：</w:delText>
          </w:r>
        </w:del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266" w:author="zhiheng feng" w:date="2026-01-14T14:14:00Z"/>
          <w:del w:id="267" w:author="bs-010" w:date="2026-01-15T16:51:10Z"/>
          <w:rFonts w:hint="eastAsia"/>
          <w:sz w:val="32"/>
          <w:szCs w:val="32"/>
          <w:lang w:eastAsia="zh-CN"/>
        </w:rPr>
      </w:pPr>
      <w:ins w:id="268" w:author="zhiheng feng" w:date="2026-01-14T14:14:00Z">
        <w:del w:id="269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（</w:delText>
          </w:r>
        </w:del>
      </w:ins>
      <w:ins w:id="270" w:author="zhiheng feng" w:date="2026-01-14T14:16:00Z">
        <w:del w:id="271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1</w:delText>
          </w:r>
        </w:del>
      </w:ins>
      <w:ins w:id="272" w:author="zhiheng feng" w:date="2026-01-14T14:14:00Z">
        <w:del w:id="273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）甲方/产权人在租赁期限内出售租赁物或本协议租赁物被司法查封/司法拍卖影响乙方使用的；</w:delText>
          </w:r>
        </w:del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274" w:author="zhiheng feng" w:date="2026-01-14T14:14:00Z"/>
          <w:del w:id="275" w:author="bs-010" w:date="2026-01-15T16:51:10Z"/>
          <w:rFonts w:hint="eastAsia"/>
          <w:sz w:val="32"/>
          <w:szCs w:val="32"/>
          <w:lang w:eastAsia="zh-CN"/>
        </w:rPr>
      </w:pPr>
      <w:ins w:id="276" w:author="zhiheng feng" w:date="2026-01-14T14:14:00Z">
        <w:del w:id="277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（</w:delText>
          </w:r>
        </w:del>
      </w:ins>
      <w:ins w:id="278" w:author="zhiheng feng" w:date="2026-01-14T14:16:00Z">
        <w:del w:id="279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2</w:delText>
          </w:r>
        </w:del>
      </w:ins>
      <w:ins w:id="280" w:author="zhiheng feng" w:date="2026-01-14T14:14:00Z">
        <w:del w:id="281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）该房屋产权存在争议或甲方/产权人对租赁物设立抵押权、居住权、一物二租等情况影响乙方使用的；</w:delText>
          </w:r>
        </w:del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282" w:author="zhiheng feng" w:date="2026-01-14T14:14:00Z"/>
          <w:del w:id="283" w:author="bs-010" w:date="2026-01-15T16:51:10Z"/>
          <w:rFonts w:hint="eastAsia"/>
          <w:sz w:val="32"/>
          <w:szCs w:val="32"/>
          <w:lang w:eastAsia="zh-CN"/>
        </w:rPr>
      </w:pPr>
      <w:ins w:id="284" w:author="zhiheng feng" w:date="2026-01-14T14:14:00Z">
        <w:del w:id="285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（</w:delText>
          </w:r>
        </w:del>
      </w:ins>
      <w:ins w:id="286" w:author="zhiheng feng" w:date="2026-01-14T14:16:00Z">
        <w:del w:id="287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3</w:delText>
          </w:r>
        </w:del>
      </w:ins>
      <w:ins w:id="288" w:author="zhiheng feng" w:date="2026-01-14T14:14:00Z">
        <w:del w:id="289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）房屋存在基础设施或结构隐患/风险（非乙方原因导致）且无法修复导致乙方无法使用该房屋开展商业活动；</w:delText>
          </w:r>
        </w:del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del w:id="290" w:author="bs-010" w:date="2026-01-15T16:51:10Z"/>
          <w:rFonts w:hint="eastAsia"/>
          <w:sz w:val="32"/>
          <w:szCs w:val="32"/>
          <w:lang w:eastAsia="zh-CN"/>
        </w:rPr>
      </w:pPr>
      <w:ins w:id="291" w:author="zhiheng feng" w:date="2026-01-14T14:14:00Z">
        <w:del w:id="292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（</w:delText>
          </w:r>
        </w:del>
      </w:ins>
      <w:ins w:id="293" w:author="zhiheng feng" w:date="2026-01-14T14:16:00Z">
        <w:del w:id="294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4</w:delText>
          </w:r>
        </w:del>
      </w:ins>
      <w:ins w:id="295" w:author="zhiheng feng" w:date="2026-01-14T14:14:00Z">
        <w:del w:id="296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）乙方无违约行为的情况下，甲方/产权人限制乙方开展商业活动导致乙方无法正常经营的。</w:delText>
          </w:r>
        </w:del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/>
        <w:rPr>
          <w:rFonts w:hint="eastAsia"/>
          <w:sz w:val="32"/>
          <w:szCs w:val="32"/>
          <w:lang w:eastAsia="zh-CN"/>
        </w:rPr>
      </w:pPr>
      <w:del w:id="297" w:author="zhiheng feng" w:date="2026-01-14T14:14:00Z">
        <w:r>
          <w:rPr>
            <w:rFonts w:hint="eastAsia"/>
            <w:sz w:val="32"/>
            <w:szCs w:val="32"/>
            <w:lang w:eastAsia="zh-CN"/>
          </w:rPr>
          <w:delText>4</w:delText>
        </w:r>
      </w:del>
      <w:ins w:id="298" w:author="zhiheng feng" w:date="2026-01-14T14:14:00Z">
        <w:r>
          <w:rPr>
            <w:rFonts w:hint="eastAsia"/>
            <w:sz w:val="32"/>
            <w:szCs w:val="32"/>
            <w:lang w:eastAsia="zh-CN"/>
          </w:rPr>
          <w:t>/   5</w:t>
        </w:r>
      </w:ins>
      <w:r>
        <w:rPr>
          <w:rFonts w:hint="eastAsia"/>
          <w:sz w:val="32"/>
          <w:szCs w:val="32"/>
          <w:lang w:eastAsia="zh-CN"/>
        </w:rPr>
        <w:t>.监督乙方安全使用铺面，针对发现乙方使用过程中的安全隐患有权要求限期整改。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del w:id="299" w:author="zhiheng feng" w:date="2026-01-14T14:14:00Z">
        <w:r>
          <w:rPr>
            <w:rFonts w:hint="eastAsia"/>
            <w:sz w:val="32"/>
            <w:szCs w:val="32"/>
            <w:lang w:eastAsia="zh-CN"/>
          </w:rPr>
          <w:delText>5</w:delText>
        </w:r>
      </w:del>
      <w:ins w:id="300" w:author="zhiheng feng" w:date="2026-01-14T14:14:00Z">
        <w:r>
          <w:rPr>
            <w:rFonts w:hint="eastAsia"/>
            <w:sz w:val="32"/>
            <w:szCs w:val="32"/>
            <w:lang w:eastAsia="zh-CN"/>
          </w:rPr>
          <w:t>6</w:t>
        </w:r>
      </w:ins>
      <w:r>
        <w:rPr>
          <w:rFonts w:hint="eastAsia"/>
          <w:sz w:val="32"/>
          <w:szCs w:val="32"/>
          <w:lang w:eastAsia="zh-CN"/>
        </w:rPr>
        <w:t>.因国家、地方政府征收或甲方改革、开发建设需要，甲方有权解除合同收回租赁铺面，且不视为甲方违约</w:t>
      </w:r>
      <w:ins w:id="301" w:author="祝君好运" w:date="2026-01-14T13:47:00Z">
        <w:r>
          <w:rPr>
            <w:rFonts w:hint="eastAsia"/>
            <w:sz w:val="32"/>
            <w:szCs w:val="32"/>
            <w:lang w:eastAsia="zh-CN"/>
          </w:rPr>
          <w:t>，但甲方应退还乙方已缴纳未使用的租金和押金</w:t>
        </w:r>
      </w:ins>
      <w:r>
        <w:rPr>
          <w:rFonts w:hint="eastAsia"/>
          <w:sz w:val="32"/>
          <w:szCs w:val="32"/>
          <w:lang w:eastAsia="zh-CN"/>
        </w:rPr>
        <w:t>。对于乙方投资形成的损失（如有）按政府征收补偿标准（或经评估后）依法给乙方补偿，其他补偿费用均归甲方所有。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八、乙方权利和义务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96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1.</w:t>
      </w:r>
      <w:r>
        <w:rPr>
          <w:rFonts w:hint="eastAsia"/>
          <w:sz w:val="32"/>
          <w:szCs w:val="32"/>
          <w:lang w:eastAsia="zh-CN"/>
        </w:rPr>
        <w:t>本合同租赁期间，乙方应按本合同约定，按时、足额向甲方支付相应的租金和履约保证金。</w:t>
      </w:r>
      <w:ins w:id="302" w:author="zhiheng feng" w:date="2026-01-13T11:32:00Z">
        <w:del w:id="303" w:author="bs-010" w:date="2026-01-26T10:40:34Z">
          <w:r>
            <w:rPr>
              <w:rFonts w:hint="eastAsia"/>
              <w:sz w:val="32"/>
              <w:szCs w:val="32"/>
              <w:lang w:eastAsia="zh-CN"/>
            </w:rPr>
            <w:delText>在合同期内，</w:delText>
          </w:r>
        </w:del>
      </w:ins>
      <w:del w:id="304" w:author="bs-010" w:date="2026-01-26T10:40:34Z">
        <w:r>
          <w:rPr>
            <w:rFonts w:hint="eastAsia"/>
            <w:sz w:val="32"/>
            <w:szCs w:val="32"/>
            <w:lang w:eastAsia="zh-CN"/>
          </w:rPr>
          <w:delText>未经甲方书面同意</w:delText>
        </w:r>
      </w:del>
      <w:ins w:id="305" w:author="zhiheng feng" w:date="2026-01-13T11:32:00Z">
        <w:del w:id="306" w:author="bs-010" w:date="2026-01-26T10:40:34Z">
          <w:r>
            <w:rPr>
              <w:rFonts w:hint="eastAsia"/>
              <w:sz w:val="32"/>
              <w:szCs w:val="32"/>
              <w:lang w:eastAsia="zh-CN"/>
            </w:rPr>
            <w:delText>乙方有权将租赁物转租给乙方分公司、子公司、乙方加盟商及其他关联公司</w:delText>
          </w:r>
        </w:del>
      </w:ins>
      <w:del w:id="307" w:author="bs-010" w:date="2026-01-26T10:40:34Z">
        <w:r>
          <w:rPr>
            <w:rFonts w:hint="eastAsia"/>
            <w:sz w:val="32"/>
            <w:szCs w:val="32"/>
            <w:lang w:eastAsia="zh-CN"/>
          </w:rPr>
          <w:delText>乙方不得擅自将承租的资产向第三方转租、分租、转让、转借或调换使用等。</w:delText>
        </w:r>
      </w:del>
      <w:ins w:id="308" w:author="zhiheng feng" w:date="2026-01-13T11:33:00Z">
        <w:del w:id="309" w:author="bs-010" w:date="2026-01-26T10:40:34Z">
          <w:r>
            <w:rPr>
              <w:rFonts w:hint="eastAsia"/>
              <w:sz w:val="32"/>
              <w:szCs w:val="32"/>
              <w:lang w:eastAsia="zh-CN"/>
            </w:rPr>
            <w:delText>房屋转租，</w:delText>
          </w:r>
        </w:del>
      </w:ins>
      <w:ins w:id="310" w:author="zhiheng feng" w:date="2026-01-13T11:32:00Z">
        <w:del w:id="311" w:author="bs-010" w:date="2026-01-26T10:40:34Z">
          <w:r>
            <w:rPr>
              <w:rFonts w:hint="eastAsia"/>
              <w:sz w:val="32"/>
              <w:szCs w:val="32"/>
              <w:lang w:eastAsia="zh-CN"/>
            </w:rPr>
            <w:delText>甲方、乙方及新的承租方三方共同签署协议，乙方退出，由甲方与新的承租方继续履行本合同</w:delText>
          </w:r>
        </w:del>
      </w:ins>
      <w:ins w:id="312" w:author="zhiheng feng" w:date="2026-01-13T11:33:00Z">
        <w:del w:id="313" w:author="bs-010" w:date="2026-01-26T10:40:34Z">
          <w:r>
            <w:rPr>
              <w:rFonts w:hint="eastAsia"/>
              <w:sz w:val="32"/>
              <w:szCs w:val="32"/>
              <w:lang w:eastAsia="zh-CN"/>
            </w:rPr>
            <w:delText>。</w:delText>
          </w:r>
        </w:del>
      </w:ins>
      <w:bookmarkStart w:id="1" w:name="_GoBack"/>
      <w:bookmarkEnd w:id="1"/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2.乙方在本合同租赁期内所经营项目不得违反国家法律法规等规定，否则，甲方有权解除合同，收回租赁物，由此造成的损失由乙方自行承担。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3.租赁期间，乙方为该标的的实际管理者，承担安全生产、消防等安全责任。乙方承租区域内发生乙方人员人身伤害及财产损失，或致甲方、第三人人身伤害及财产损失的，概由乙方自行承担。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4.合同租赁期间，因国家、地方政府或甲方建设及产业规划变更，需要收回租赁铺面的，乙方必须无条件服从。在接到甲方通知之日起30天内搬迁，对于乙方投资形成的损失（如有）按政府征收补偿标准（或经评估后）依法给乙方补偿，其他补偿费用均归甲方所有，租金据实结算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5.乙方应承担因使用铺面进行经营活动产生的各项税、费用，包括但不限于水、电、燃气费等。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6.在租赁期内，租赁物产权为甲方所有，乙方只享有该租赁物的使用权。按照约定用途使用租赁铺面开展正常经营活动，未经甲方书面同意，乙方不得擅自改变用途，否则，甲方有权解除合同，收回铺面，由此造成的损失由乙方自行承担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7.乙方不能随意更改本合同内租赁物的主要构造物的结构形式，若确实需要改造的，需以正式文件征求甲方同意，得到甲方书面同意后方可施工，施工单位须具备相应资质，并向有关部门备案，施工期间和施工后出现任何事情均与甲方无关，所有责任均由乙方自行承担。若造成甲方损失的，乙方需赔偿甲方因此遭受的所有损失。如未经同意私自施工、违反建筑、质量有关规定违法施工，经甲方书面通知仍不停止施工行为的，甲方有权提前解除合同收回租赁的场地，乙方已支付的租金不予退还，并承担甲方的相应损失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8.乙方承租期间，负责对铺面的维修、维护和保养，根据经营范围及特殊性可购买相应的财产保险，确保铺面处于安全、正常使用状态。因乙方使用不当造成铺面损坏的，乙方应及时修复，如未能修复甲方有权自行修复，修复资金由乙方支付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ins w:id="314" w:author="bs-010" w:date="2026-01-15T16:51:19Z"/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9.如合作期满或中途解约，乙方不再租赁所涉场所，乙方可将可移动的设备设施搬离，其余不可移动的设备设施、装修等方面投入形成的资产无偿归甲方。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0" w:right="83" w:firstLine="640" w:firstLineChars="200"/>
        <w:rPr>
          <w:ins w:id="316" w:author="bs-010" w:date="2026-01-15T16:51:25Z"/>
          <w:rFonts w:hint="eastAsia"/>
          <w:sz w:val="32"/>
          <w:szCs w:val="32"/>
          <w:lang w:eastAsia="zh-CN"/>
        </w:rPr>
        <w:pPrChange w:id="315" w:author="bs-010" w:date="2026-01-15T16:51:38Z">
          <w:pPr>
            <w:pStyle w:val="3"/>
            <w:widowControl/>
            <w:kinsoku w:val="0"/>
            <w:autoSpaceDE w:val="0"/>
            <w:autoSpaceDN w:val="0"/>
            <w:snapToGrid w:val="0"/>
            <w:spacing w:line="520" w:lineRule="exact"/>
            <w:ind w:left="37" w:right="83" w:firstLine="621"/>
          </w:pPr>
        </w:pPrChange>
      </w:pPr>
      <w:ins w:id="317" w:author="bs-010" w:date="2026-01-15T16:51:39Z">
        <w:r>
          <w:rPr>
            <w:rFonts w:hint="eastAsia"/>
            <w:sz w:val="32"/>
            <w:szCs w:val="32"/>
            <w:lang w:val="en-US" w:eastAsia="zh-CN"/>
          </w:rPr>
          <w:t>10</w:t>
        </w:r>
      </w:ins>
      <w:ins w:id="318" w:author="bs-010" w:date="2026-01-15T16:51:40Z">
        <w:r>
          <w:rPr>
            <w:rFonts w:hint="eastAsia"/>
            <w:sz w:val="32"/>
            <w:szCs w:val="32"/>
            <w:lang w:val="en-US" w:eastAsia="zh-CN"/>
          </w:rPr>
          <w:t>.</w:t>
        </w:r>
      </w:ins>
      <w:ins w:id="319" w:author="bs-010" w:date="2026-01-15T16:51:25Z">
        <w:r>
          <w:rPr>
            <w:rFonts w:hint="eastAsia"/>
            <w:sz w:val="32"/>
            <w:szCs w:val="32"/>
            <w:lang w:eastAsia="zh-CN"/>
          </w:rPr>
          <w:t>如甲方存在任一下述情形的，乙方有权单方解除本协议，甲方应按照本合同第十二条承担违约责任：</w:t>
        </w:r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320" w:author="bs-010" w:date="2026-01-15T16:51:25Z"/>
          <w:rFonts w:hint="eastAsia"/>
          <w:sz w:val="32"/>
          <w:szCs w:val="32"/>
          <w:lang w:eastAsia="zh-CN"/>
        </w:rPr>
      </w:pPr>
      <w:ins w:id="321" w:author="bs-010" w:date="2026-01-15T16:51:25Z">
        <w:r>
          <w:rPr>
            <w:rFonts w:hint="eastAsia"/>
            <w:sz w:val="32"/>
            <w:szCs w:val="32"/>
            <w:lang w:eastAsia="zh-CN"/>
          </w:rPr>
          <w:t>（1）甲方/产权人在租赁期限内出售租赁物或本协议租赁物</w:t>
        </w:r>
      </w:ins>
      <w:ins w:id="322" w:author="bs-010" w:date="2026-01-15T16:52:13Z">
        <w:r>
          <w:rPr>
            <w:rFonts w:hint="eastAsia"/>
            <w:sz w:val="32"/>
            <w:szCs w:val="32"/>
            <w:lang w:eastAsia="zh-CN"/>
          </w:rPr>
          <w:t>因</w:t>
        </w:r>
      </w:ins>
      <w:ins w:id="323" w:author="bs-010" w:date="2026-01-15T16:52:17Z">
        <w:r>
          <w:rPr>
            <w:rFonts w:hint="eastAsia"/>
            <w:sz w:val="32"/>
            <w:szCs w:val="32"/>
            <w:lang w:eastAsia="zh-CN"/>
          </w:rPr>
          <w:t>甲方</w:t>
        </w:r>
      </w:ins>
      <w:ins w:id="324" w:author="bs-010" w:date="2026-01-15T16:52:22Z">
        <w:r>
          <w:rPr>
            <w:rFonts w:hint="eastAsia"/>
            <w:sz w:val="32"/>
            <w:szCs w:val="32"/>
            <w:lang w:eastAsia="zh-CN"/>
          </w:rPr>
          <w:t>原因</w:t>
        </w:r>
      </w:ins>
      <w:ins w:id="325" w:author="bs-010" w:date="2026-01-15T16:51:25Z">
        <w:r>
          <w:rPr>
            <w:rFonts w:hint="eastAsia"/>
            <w:sz w:val="32"/>
            <w:szCs w:val="32"/>
            <w:lang w:eastAsia="zh-CN"/>
          </w:rPr>
          <w:t>被司法查封/司法拍卖影响乙方使用的；</w:t>
        </w:r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326" w:author="bs-010" w:date="2026-01-15T16:51:25Z"/>
          <w:rFonts w:hint="eastAsia"/>
          <w:sz w:val="32"/>
          <w:szCs w:val="32"/>
          <w:lang w:eastAsia="zh-CN"/>
        </w:rPr>
      </w:pPr>
      <w:ins w:id="327" w:author="bs-010" w:date="2026-01-15T16:51:25Z">
        <w:r>
          <w:rPr>
            <w:rFonts w:hint="eastAsia"/>
            <w:sz w:val="32"/>
            <w:szCs w:val="32"/>
            <w:lang w:eastAsia="zh-CN"/>
          </w:rPr>
          <w:t>（2）该房屋产权存在争议或甲方/产权人对租赁物设立抵押权、居住权、一物二租等情况影响乙方使用的；</w:t>
        </w:r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328" w:author="bs-010" w:date="2026-01-15T16:51:25Z"/>
          <w:rFonts w:hint="eastAsia"/>
          <w:sz w:val="32"/>
          <w:szCs w:val="32"/>
          <w:lang w:eastAsia="zh-CN"/>
        </w:rPr>
      </w:pPr>
      <w:ins w:id="329" w:author="bs-010" w:date="2026-01-15T16:51:25Z">
        <w:r>
          <w:rPr>
            <w:rFonts w:hint="eastAsia"/>
            <w:sz w:val="32"/>
            <w:szCs w:val="32"/>
            <w:lang w:eastAsia="zh-CN"/>
          </w:rPr>
          <w:t>（3）房屋存在基础设施或结构隐患/风险（非乙方原因导致）且无法修复导致乙方无法使用该房屋开展商业活动；</w:t>
        </w:r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ins w:id="331" w:author="祝君好运" w:date="2026-01-14T13:44:00Z"/>
          <w:rFonts w:hint="default"/>
          <w:lang w:val="en-US" w:eastAsia="zh-CN"/>
        </w:rPr>
        <w:pPrChange w:id="330" w:author="bs-010" w:date="2026-01-15T16:53:15Z">
          <w:pPr/>
        </w:pPrChange>
      </w:pPr>
      <w:ins w:id="332" w:author="bs-010" w:date="2026-01-15T16:51:25Z">
        <w:r>
          <w:rPr>
            <w:rFonts w:hint="eastAsia"/>
            <w:sz w:val="32"/>
            <w:szCs w:val="32"/>
            <w:lang w:eastAsia="zh-CN"/>
          </w:rPr>
          <w:t>（4）乙方无违约行为的情况下，甲方/产权人限制乙方开展商业活动导致乙方无法正常经营的。</w:t>
        </w:r>
      </w:ins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九、迟延履行违约金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乙方延期向甲方交纳其应付款项或费用</w:t>
      </w:r>
      <w:ins w:id="333" w:author="祝君好运" w:date="2026-01-14T13:37:00Z">
        <w:r>
          <w:rPr>
            <w:rFonts w:hint="eastAsia" w:ascii="仿宋" w:hAnsi="仿宋" w:eastAsia="仿宋" w:cs="仿宋"/>
            <w:sz w:val="32"/>
            <w:szCs w:val="32"/>
          </w:rPr>
          <w:t>超过5天的</w:t>
        </w:r>
      </w:ins>
      <w:r>
        <w:rPr>
          <w:rFonts w:hint="eastAsia" w:ascii="仿宋" w:hAnsi="仿宋" w:eastAsia="仿宋" w:cs="仿宋"/>
          <w:sz w:val="32"/>
          <w:szCs w:val="32"/>
        </w:rPr>
        <w:t>，则甲方有权向乙方收取迟延履行违约金，该违约金以迟延应付款项或费用金额每日千分之三计算，从应付之日起至实际全额付清之日止</w:t>
      </w:r>
      <w:ins w:id="334" w:author="祝君好运" w:date="2026-01-14T13:38:00Z">
        <w:r>
          <w:rPr>
            <w:rFonts w:hint="eastAsia" w:ascii="仿宋" w:hAnsi="仿宋" w:eastAsia="仿宋" w:cs="仿宋"/>
            <w:sz w:val="32"/>
            <w:szCs w:val="32"/>
          </w:rPr>
          <w:t>；超过15天的，甲方有权按照本合同第七条约定收取违约金</w:t>
        </w:r>
      </w:ins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十、竞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租优先权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在租赁期满，如甲方竞租该标的，乙方在同等条件下享有竞租优先权。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十一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税费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甲方与乙方按照法律法规和相关部门规定各自承担并缴纳相应税费。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firstLine="642" w:firstLineChars="200"/>
        <w:rPr>
          <w:rFonts w:hint="eastAsia" w:ascii="黑体" w:hAnsi="黑体" w:eastAsia="黑体" w:cs="黑体"/>
          <w:spacing w:val="8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/>
          <w:sz w:val="32"/>
          <w:szCs w:val="32"/>
          <w:lang w:eastAsia="zh-CN"/>
        </w:rPr>
        <w:t>十二</w:t>
      </w:r>
      <w:r>
        <w:rPr>
          <w:rFonts w:hint="eastAsia"/>
          <w:b/>
          <w:bCs/>
          <w:sz w:val="32"/>
          <w:szCs w:val="32"/>
          <w:lang w:eastAsia="zh-CN"/>
        </w:rPr>
        <w:t>、违约责任和合同终止的赔偿措施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0" w:firstLine="657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1</w:t>
      </w:r>
      <w:r>
        <w:rPr>
          <w:rFonts w:hint="eastAsia"/>
          <w:sz w:val="32"/>
          <w:szCs w:val="32"/>
          <w:lang w:eastAsia="zh-CN"/>
        </w:rPr>
        <w:t>.因不可抗力原因造成承租人无法使用铺面时，双方互不承担责任，合同终止</w:t>
      </w:r>
      <w:ins w:id="335" w:author="祝君好运" w:date="2026-01-14T13:47:00Z">
        <w:r>
          <w:rPr>
            <w:rFonts w:hint="eastAsia"/>
            <w:sz w:val="32"/>
            <w:szCs w:val="32"/>
            <w:lang w:eastAsia="zh-CN"/>
          </w:rPr>
          <w:t>，同时，甲方应退还乙方已缴纳未使用的租金和押金</w:t>
        </w:r>
      </w:ins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50" w:right="242" w:firstLine="62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2.若甲乙双方在对方没有违反本合同约定且达到法定、约定的解除合同条件的情况下提前解除合同，视为单方违约，违约方应</w:t>
      </w:r>
      <w:del w:id="336" w:author="祝君好运" w:date="2026-01-14T13:42:00Z">
        <w:r>
          <w:rPr>
            <w:rFonts w:hint="eastAsia"/>
            <w:sz w:val="32"/>
            <w:szCs w:val="32"/>
            <w:lang w:eastAsia="zh-CN"/>
          </w:rPr>
          <w:delText>赔偿守约方一切损失，并</w:delText>
        </w:r>
      </w:del>
      <w:r>
        <w:rPr>
          <w:rFonts w:hint="eastAsia"/>
          <w:sz w:val="32"/>
          <w:szCs w:val="32"/>
          <w:lang w:eastAsia="zh-CN"/>
        </w:rPr>
        <w:t>支付守约方年度租金30%作为违约金，</w:t>
      </w:r>
      <w:ins w:id="337" w:author="祝君好运" w:date="2026-01-14T13:42:00Z">
        <w:r>
          <w:rPr>
            <w:rFonts w:hint="eastAsia"/>
            <w:sz w:val="32"/>
            <w:szCs w:val="32"/>
            <w:lang w:eastAsia="zh-CN"/>
          </w:rPr>
          <w:t>如该违约金无法</w:t>
        </w:r>
      </w:ins>
      <w:ins w:id="338" w:author="祝君好运" w:date="2026-01-14T13:43:00Z">
        <w:r>
          <w:rPr>
            <w:rFonts w:hint="eastAsia"/>
            <w:sz w:val="32"/>
            <w:szCs w:val="32"/>
            <w:lang w:eastAsia="zh-CN"/>
          </w:rPr>
          <w:t>弥补守约方直接损失，违约方应继续赔偿，</w:t>
        </w:r>
      </w:ins>
      <w:r>
        <w:rPr>
          <w:rFonts w:hint="eastAsia"/>
          <w:sz w:val="32"/>
          <w:szCs w:val="32"/>
          <w:lang w:eastAsia="zh-CN"/>
        </w:rPr>
        <w:t>双方协商一致解除合同的除外</w:t>
      </w:r>
      <w:ins w:id="339" w:author="祝君好运" w:date="2026-01-14T13:46:00Z">
        <w:r>
          <w:rPr>
            <w:rFonts w:hint="eastAsia"/>
            <w:sz w:val="32"/>
            <w:szCs w:val="32"/>
            <w:lang w:eastAsia="zh-CN"/>
          </w:rPr>
          <w:t>，同时，甲方应退还乙方已缴纳未使用的租金和押金</w:t>
        </w:r>
      </w:ins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16" w:right="242" w:firstLine="675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3.如因</w:t>
      </w:r>
      <w:ins w:id="340" w:author="zhiheng feng" w:date="2026-01-13T11:36:00Z">
        <w:r>
          <w:rPr>
            <w:rFonts w:hint="eastAsia"/>
            <w:sz w:val="32"/>
            <w:szCs w:val="32"/>
            <w:lang w:eastAsia="zh-CN"/>
          </w:rPr>
          <w:t>违约方</w:t>
        </w:r>
      </w:ins>
      <w:del w:id="341" w:author="zhiheng feng" w:date="2026-01-13T11:36:00Z">
        <w:r>
          <w:rPr>
            <w:rFonts w:hint="eastAsia"/>
            <w:sz w:val="32"/>
            <w:szCs w:val="32"/>
            <w:lang w:eastAsia="zh-CN"/>
          </w:rPr>
          <w:delText>乙方</w:delText>
        </w:r>
      </w:del>
      <w:r>
        <w:rPr>
          <w:rFonts w:hint="eastAsia"/>
          <w:sz w:val="32"/>
          <w:szCs w:val="32"/>
          <w:lang w:eastAsia="zh-CN"/>
        </w:rPr>
        <w:t>原因致使合同解除，或者因其他原因致使</w:t>
      </w:r>
      <w:ins w:id="342" w:author="zhiheng feng" w:date="2026-01-13T11:36:00Z">
        <w:r>
          <w:rPr>
            <w:rFonts w:hint="eastAsia"/>
            <w:sz w:val="32"/>
            <w:szCs w:val="32"/>
            <w:lang w:eastAsia="zh-CN"/>
          </w:rPr>
          <w:t>守约方</w:t>
        </w:r>
      </w:ins>
      <w:del w:id="343" w:author="zhiheng feng" w:date="2026-01-13T11:36:00Z">
        <w:r>
          <w:rPr>
            <w:rFonts w:hint="eastAsia"/>
            <w:sz w:val="32"/>
            <w:szCs w:val="32"/>
            <w:lang w:eastAsia="zh-CN"/>
          </w:rPr>
          <w:delText>甲方</w:delText>
        </w:r>
      </w:del>
      <w:r>
        <w:rPr>
          <w:rFonts w:hint="eastAsia"/>
          <w:sz w:val="32"/>
          <w:szCs w:val="32"/>
          <w:lang w:eastAsia="zh-CN"/>
        </w:rPr>
        <w:t>承担其他损失的，</w:t>
      </w:r>
      <w:ins w:id="344" w:author="zhiheng feng" w:date="2026-01-13T11:36:00Z">
        <w:r>
          <w:rPr>
            <w:rFonts w:hint="eastAsia"/>
            <w:sz w:val="32"/>
            <w:szCs w:val="32"/>
            <w:lang w:eastAsia="zh-CN"/>
          </w:rPr>
          <w:t>违约方</w:t>
        </w:r>
      </w:ins>
      <w:del w:id="345" w:author="zhiheng feng" w:date="2026-01-13T11:36:00Z">
        <w:r>
          <w:rPr>
            <w:rFonts w:hint="eastAsia"/>
            <w:sz w:val="32"/>
            <w:szCs w:val="32"/>
            <w:lang w:eastAsia="zh-CN"/>
          </w:rPr>
          <w:delText>乙方</w:delText>
        </w:r>
      </w:del>
      <w:r>
        <w:rPr>
          <w:rFonts w:hint="eastAsia"/>
          <w:sz w:val="32"/>
          <w:szCs w:val="32"/>
          <w:lang w:eastAsia="zh-CN"/>
        </w:rPr>
        <w:t>还应当赔偿因此给</w:t>
      </w:r>
      <w:ins w:id="346" w:author="zhiheng feng" w:date="2026-01-13T11:36:00Z">
        <w:r>
          <w:rPr>
            <w:rFonts w:hint="eastAsia"/>
            <w:sz w:val="32"/>
            <w:szCs w:val="32"/>
            <w:lang w:eastAsia="zh-CN"/>
          </w:rPr>
          <w:t>守约方</w:t>
        </w:r>
      </w:ins>
      <w:del w:id="347" w:author="zhiheng feng" w:date="2026-01-13T11:36:00Z">
        <w:r>
          <w:rPr>
            <w:rFonts w:hint="eastAsia"/>
            <w:sz w:val="32"/>
            <w:szCs w:val="32"/>
            <w:lang w:eastAsia="zh-CN"/>
          </w:rPr>
          <w:delText>甲方</w:delText>
        </w:r>
      </w:del>
      <w:r>
        <w:rPr>
          <w:rFonts w:hint="eastAsia"/>
          <w:sz w:val="32"/>
          <w:szCs w:val="32"/>
          <w:lang w:eastAsia="zh-CN"/>
        </w:rPr>
        <w:t>造成的其他损失，包括且不限于实际损失费、律师费、诉讼费、差旅费等。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合同到期终止后，乙方需将租赁的铺面恢复原状返还甲方，乙方在租赁铺面期间进行的装修修缮及添置建设的附属设施设备、生物性资产等，均由乙方自行清理搬迁，甲方无需给予任何补偿；若在合同到期终止后五日内，乙方未自行清理搬迁的，则留在铺面上的任何资产视为乙方遗弃物，甲方有权自行处置，收益归甲方所有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十三、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特别约定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物业公司作为甲方委托的物业服务单位，不影响本合同中甲、乙双方的主体地位和权利义务，独立行使及承担物业管理的责任及义务，甲、乙双方同意物业公司有权援引本合同的有关条款。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十四、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争议解决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甲、乙双方的争议应当通过协商解决，协商不成的，可以向该租赁标的所在地人民法院提起诉讼。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十五、其他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1.本合同自甲、乙双方签署后生效。本合同一式四份，甲方两份，乙方两份，具有同等法律效力。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2.本合同若有未尽事宜，经双方协商一致后可签订补充协议，补充协议与本合同具有同等法律效力。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3.本合同签约电话、地址为有效的法律文书送达地址；地址、电话的变更应以书面形式告知对方；以邮寄方式送达的，若无签收则以寄出后第5日视为送达。</w:t>
      </w:r>
    </w:p>
    <w:p>
      <w:pPr>
        <w:snapToGrid w:val="0"/>
        <w:spacing w:line="540" w:lineRule="exact"/>
        <w:rPr>
          <w:ins w:id="348" w:author="zhiheng feng" w:date="2026-01-14T14:17:00Z"/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甲方（签章）： 海南白沙农场集团有限公司            </w:t>
      </w:r>
    </w:p>
    <w:p>
      <w:pPr>
        <w:snapToGrid w:val="0"/>
        <w:spacing w:line="540" w:lineRule="exact"/>
      </w:pPr>
      <w:r>
        <w:rPr>
          <w:rFonts w:hint="eastAsia" w:ascii="仿宋" w:hAnsi="仿宋" w:eastAsia="仿宋" w:cs="仿宋"/>
          <w:sz w:val="32"/>
          <w:szCs w:val="32"/>
        </w:rPr>
        <w:t xml:space="preserve">  签约人：                          </w:t>
      </w:r>
    </w:p>
    <w:p>
      <w:pPr>
        <w:spacing w:line="600" w:lineRule="exact"/>
        <w:ind w:left="2559" w:leftChars="133" w:hanging="2240" w:hangingChars="700"/>
        <w:rPr>
          <w:ins w:id="349" w:author="zhiheng feng" w:date="2026-01-14T14:17:00Z"/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left="2559" w:leftChars="133" w:hanging="2240" w:hangingChars="7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left="2559" w:leftChars="133" w:hanging="2240" w:hanging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乙方（签章）：</w:t>
      </w:r>
      <w:ins w:id="350" w:author="zhiheng feng" w:date="2026-01-14T11:03:00Z">
        <w:del w:id="351" w:author="bs-010" w:date="2026-01-15T17:27:26Z">
          <w:r>
            <w:rPr>
              <w:rFonts w:hint="eastAsia" w:ascii="仿宋" w:hAnsi="仿宋" w:eastAsia="仿宋" w:cs="仿宋"/>
              <w:sz w:val="32"/>
              <w:szCs w:val="32"/>
            </w:rPr>
            <w:delText>北京厉臣即时科技有限公司</w:delText>
          </w:r>
        </w:del>
      </w:ins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djustRightIn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签约人：        </w:t>
      </w:r>
    </w:p>
    <w:p>
      <w:pPr>
        <w:spacing w:line="560" w:lineRule="exact"/>
        <w:ind w:firstLine="1920" w:firstLineChars="600"/>
        <w:rPr>
          <w:ins w:id="352" w:author="zhiheng feng" w:date="2026-01-14T14:17:00Z"/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1920" w:firstLineChars="600"/>
        <w:rPr>
          <w:ins w:id="353" w:author="zhiheng feng" w:date="2026-01-14T14:17:00Z"/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签约时间：   年   月   日</w:t>
      </w:r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850" w:gutter="0"/>
      <w:cols w:space="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5"/>
                            <w:ind w:right="360"/>
                            <w:rPr>
                              <w:rStyle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6</w:t>
                    </w:r>
                    <w:r>
                      <w:fldChar w:fldCharType="end"/>
                    </w:r>
                  </w:p>
                  <w:p>
                    <w:pPr>
                      <w:pStyle w:val="5"/>
                      <w:ind w:right="360"/>
                      <w:rPr>
                        <w:rStyle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86BE0"/>
    <w:multiLevelType w:val="multilevel"/>
    <w:tmpl w:val="F0C86BE0"/>
    <w:lvl w:ilvl="0" w:tentative="0">
      <w:start w:val="1"/>
      <w:numFmt w:val="chineseCounting"/>
      <w:lvlText w:val="%1、"/>
      <w:lvlJc w:val="left"/>
      <w:pPr>
        <w:tabs>
          <w:tab w:val="left" w:pos="0"/>
        </w:tabs>
        <w:ind w:left="-2007" w:hanging="566"/>
      </w:pPr>
      <w:rPr>
        <w:rFonts w:hint="eastAsia" w:ascii="黑体" w:hAnsi="黑体" w:eastAsia="黑体" w:cs="黑体"/>
        <w:b/>
        <w:sz w:val="32"/>
        <w:szCs w:val="21"/>
        <w:lang w:val="en-US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0"/>
        </w:tabs>
        <w:ind w:left="726" w:firstLine="0"/>
      </w:pPr>
      <w:rPr>
        <w:rFonts w:hint="eastAsia" w:ascii="黑体" w:hAnsi="黑体" w:eastAsia="黑体" w:cs="黑体"/>
        <w:b/>
        <w:bCs/>
        <w:sz w:val="28"/>
        <w:szCs w:val="2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0"/>
        </w:tabs>
        <w:ind w:left="320" w:firstLine="0"/>
      </w:pPr>
      <w:rPr>
        <w:rFonts w:hint="eastAsia" w:ascii="宋体" w:hAnsi="宋体" w:eastAsia="宋体" w:cs="宋体"/>
        <w:b w:val="0"/>
        <w:bCs w:val="0"/>
        <w:sz w:val="28"/>
        <w:szCs w:val="21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0"/>
        </w:tabs>
        <w:ind w:left="-2156" w:firstLine="0"/>
      </w:pPr>
      <w:rPr>
        <w:rFonts w:hint="eastAsia" w:ascii="宋体" w:hAnsi="宋体" w:eastAsia="宋体" w:cs="宋体"/>
        <w:sz w:val="24"/>
      </w:rPr>
    </w:lvl>
    <w:lvl w:ilvl="4" w:tentative="0">
      <w:start w:val="1"/>
      <w:numFmt w:val="decimal"/>
      <w:isLgl/>
      <w:lvlText w:val="%1.%2.%3.%4.%5"/>
      <w:lvlJc w:val="left"/>
      <w:pPr>
        <w:ind w:left="2244" w:hanging="1440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"/>
      <w:lvlJc w:val="left"/>
      <w:pPr>
        <w:ind w:left="-710" w:hanging="1800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"/>
      <w:lvlJc w:val="left"/>
      <w:pPr>
        <w:ind w:left="-255" w:hanging="2160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"/>
      <w:lvlJc w:val="left"/>
      <w:pPr>
        <w:ind w:left="-160" w:hanging="216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"/>
      <w:lvlJc w:val="left"/>
      <w:pPr>
        <w:ind w:left="295" w:hanging="2520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s-010">
    <w15:presenceInfo w15:providerId="None" w15:userId="bs-010"/>
  </w15:person>
  <w15:person w15:author="zhiheng feng">
    <w15:presenceInfo w15:providerId="None" w15:userId="zhiheng feng"/>
  </w15:person>
  <w15:person w15:author="祝君好运">
    <w15:presenceInfo w15:providerId="None" w15:userId="祝君好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WVlMTEzMWUwZmNmZDA2YjU1NGUwZWJmMWExYzcifQ=="/>
  </w:docVars>
  <w:rsids>
    <w:rsidRoot w:val="18E31D10"/>
    <w:rsid w:val="00062F64"/>
    <w:rsid w:val="000B6A6C"/>
    <w:rsid w:val="000B7CE3"/>
    <w:rsid w:val="000C5B74"/>
    <w:rsid w:val="00164ED0"/>
    <w:rsid w:val="001921F1"/>
    <w:rsid w:val="001A127C"/>
    <w:rsid w:val="001A5168"/>
    <w:rsid w:val="002106FC"/>
    <w:rsid w:val="0025646A"/>
    <w:rsid w:val="00280462"/>
    <w:rsid w:val="00282875"/>
    <w:rsid w:val="002F5B10"/>
    <w:rsid w:val="0040382F"/>
    <w:rsid w:val="004A0C89"/>
    <w:rsid w:val="004F56F4"/>
    <w:rsid w:val="00584EB8"/>
    <w:rsid w:val="005A30BF"/>
    <w:rsid w:val="005D08B4"/>
    <w:rsid w:val="006E2C56"/>
    <w:rsid w:val="008A5F4B"/>
    <w:rsid w:val="00925A2F"/>
    <w:rsid w:val="00971BAA"/>
    <w:rsid w:val="009D3327"/>
    <w:rsid w:val="009E55CC"/>
    <w:rsid w:val="00AA2ACF"/>
    <w:rsid w:val="00AA70FA"/>
    <w:rsid w:val="00B11337"/>
    <w:rsid w:val="00B1392F"/>
    <w:rsid w:val="00B721E6"/>
    <w:rsid w:val="00B91212"/>
    <w:rsid w:val="00BE3C40"/>
    <w:rsid w:val="00C4253C"/>
    <w:rsid w:val="00CC0896"/>
    <w:rsid w:val="00CD4506"/>
    <w:rsid w:val="00D45CC4"/>
    <w:rsid w:val="00E14BE5"/>
    <w:rsid w:val="00FB6DAC"/>
    <w:rsid w:val="00FE5EEC"/>
    <w:rsid w:val="04B90F5D"/>
    <w:rsid w:val="072C1AEB"/>
    <w:rsid w:val="0730070D"/>
    <w:rsid w:val="077F696D"/>
    <w:rsid w:val="08A14B95"/>
    <w:rsid w:val="09F52B97"/>
    <w:rsid w:val="0A632472"/>
    <w:rsid w:val="0B4330A9"/>
    <w:rsid w:val="0C234FC8"/>
    <w:rsid w:val="0DBC7B60"/>
    <w:rsid w:val="0DE74C6C"/>
    <w:rsid w:val="0DFFB1BA"/>
    <w:rsid w:val="0E934CB3"/>
    <w:rsid w:val="0F511D2A"/>
    <w:rsid w:val="0FF745DE"/>
    <w:rsid w:val="0FFB6823"/>
    <w:rsid w:val="122B054E"/>
    <w:rsid w:val="132556E1"/>
    <w:rsid w:val="14781C2A"/>
    <w:rsid w:val="14B415AD"/>
    <w:rsid w:val="1666302D"/>
    <w:rsid w:val="171050C4"/>
    <w:rsid w:val="18CA51F2"/>
    <w:rsid w:val="18E31D10"/>
    <w:rsid w:val="19B3B088"/>
    <w:rsid w:val="19F75D6F"/>
    <w:rsid w:val="19FC6AD1"/>
    <w:rsid w:val="1A5D7CC0"/>
    <w:rsid w:val="1B7D6B29"/>
    <w:rsid w:val="1BB7452C"/>
    <w:rsid w:val="1CEB65EA"/>
    <w:rsid w:val="1D1D0D32"/>
    <w:rsid w:val="1E9455F7"/>
    <w:rsid w:val="1F248B98"/>
    <w:rsid w:val="1F7F90D9"/>
    <w:rsid w:val="1FAB0998"/>
    <w:rsid w:val="1FEF0F7A"/>
    <w:rsid w:val="1FFF3D72"/>
    <w:rsid w:val="2194024C"/>
    <w:rsid w:val="22753555"/>
    <w:rsid w:val="233EAA51"/>
    <w:rsid w:val="23C71490"/>
    <w:rsid w:val="23ED62D6"/>
    <w:rsid w:val="27EA241B"/>
    <w:rsid w:val="286B5D40"/>
    <w:rsid w:val="28BA60B9"/>
    <w:rsid w:val="296817B8"/>
    <w:rsid w:val="296F7802"/>
    <w:rsid w:val="29987EBA"/>
    <w:rsid w:val="2AFFB04C"/>
    <w:rsid w:val="2D372971"/>
    <w:rsid w:val="2DFD944A"/>
    <w:rsid w:val="2F2D2DE5"/>
    <w:rsid w:val="2F3B5788"/>
    <w:rsid w:val="2FE7B903"/>
    <w:rsid w:val="2FFA6CAD"/>
    <w:rsid w:val="2FFE995D"/>
    <w:rsid w:val="30970055"/>
    <w:rsid w:val="312054F5"/>
    <w:rsid w:val="315C76B4"/>
    <w:rsid w:val="327C6347"/>
    <w:rsid w:val="328830AE"/>
    <w:rsid w:val="33FF22A3"/>
    <w:rsid w:val="35670596"/>
    <w:rsid w:val="35D3533E"/>
    <w:rsid w:val="37FB69BF"/>
    <w:rsid w:val="38C85BB9"/>
    <w:rsid w:val="39BC1EBA"/>
    <w:rsid w:val="39CD4774"/>
    <w:rsid w:val="39F95A63"/>
    <w:rsid w:val="39FFD3D6"/>
    <w:rsid w:val="3AE67C2F"/>
    <w:rsid w:val="3BA816C0"/>
    <w:rsid w:val="3BFF61D2"/>
    <w:rsid w:val="3CEC63E3"/>
    <w:rsid w:val="3CFBD035"/>
    <w:rsid w:val="3DDE8A3D"/>
    <w:rsid w:val="3DE5220C"/>
    <w:rsid w:val="3E401289"/>
    <w:rsid w:val="3E6F0C29"/>
    <w:rsid w:val="3EFB90A4"/>
    <w:rsid w:val="3FBF9CEF"/>
    <w:rsid w:val="3FDC4ECA"/>
    <w:rsid w:val="3FFE8265"/>
    <w:rsid w:val="3FFEDD2F"/>
    <w:rsid w:val="3FFF955D"/>
    <w:rsid w:val="42101A17"/>
    <w:rsid w:val="42122C51"/>
    <w:rsid w:val="45556703"/>
    <w:rsid w:val="467F2AB9"/>
    <w:rsid w:val="479B4A70"/>
    <w:rsid w:val="48D07C1C"/>
    <w:rsid w:val="492F762E"/>
    <w:rsid w:val="49FC7F93"/>
    <w:rsid w:val="4AF5A623"/>
    <w:rsid w:val="4B332F45"/>
    <w:rsid w:val="4C7BBB33"/>
    <w:rsid w:val="4D154C98"/>
    <w:rsid w:val="4ED93FCE"/>
    <w:rsid w:val="4EFE14B2"/>
    <w:rsid w:val="4EFFD00A"/>
    <w:rsid w:val="51C336FD"/>
    <w:rsid w:val="53DE6CAE"/>
    <w:rsid w:val="55730522"/>
    <w:rsid w:val="57047578"/>
    <w:rsid w:val="57FF385B"/>
    <w:rsid w:val="57FFEE21"/>
    <w:rsid w:val="59FF0821"/>
    <w:rsid w:val="5A7BEA03"/>
    <w:rsid w:val="5AAB330E"/>
    <w:rsid w:val="5B423805"/>
    <w:rsid w:val="5BAF6164"/>
    <w:rsid w:val="5BF7DB31"/>
    <w:rsid w:val="5C5FBAD8"/>
    <w:rsid w:val="5EAF3069"/>
    <w:rsid w:val="5EB77AC6"/>
    <w:rsid w:val="5ECF1A67"/>
    <w:rsid w:val="5F812C79"/>
    <w:rsid w:val="5FDEBDCA"/>
    <w:rsid w:val="5FEA8798"/>
    <w:rsid w:val="5FFFDA29"/>
    <w:rsid w:val="61B3D046"/>
    <w:rsid w:val="6392180D"/>
    <w:rsid w:val="64BE4149"/>
    <w:rsid w:val="65B7D473"/>
    <w:rsid w:val="65FD0D83"/>
    <w:rsid w:val="664A6BC1"/>
    <w:rsid w:val="67890D9D"/>
    <w:rsid w:val="67DB9E38"/>
    <w:rsid w:val="67F7A5D8"/>
    <w:rsid w:val="67F7BF04"/>
    <w:rsid w:val="67FF262E"/>
    <w:rsid w:val="687A3C8C"/>
    <w:rsid w:val="68DED30E"/>
    <w:rsid w:val="69BFFF20"/>
    <w:rsid w:val="69F5D085"/>
    <w:rsid w:val="6ABE7544"/>
    <w:rsid w:val="6B570714"/>
    <w:rsid w:val="6BBF92CB"/>
    <w:rsid w:val="6BDE9D37"/>
    <w:rsid w:val="6BDEB274"/>
    <w:rsid w:val="6C6A5C85"/>
    <w:rsid w:val="6D554955"/>
    <w:rsid w:val="6D566CD8"/>
    <w:rsid w:val="6FEF1EA5"/>
    <w:rsid w:val="6FFB91E1"/>
    <w:rsid w:val="6FFF2833"/>
    <w:rsid w:val="71FD26A9"/>
    <w:rsid w:val="72F5D455"/>
    <w:rsid w:val="73B736C5"/>
    <w:rsid w:val="73FDD2BA"/>
    <w:rsid w:val="73FF5674"/>
    <w:rsid w:val="75236F19"/>
    <w:rsid w:val="75BF8D79"/>
    <w:rsid w:val="7631786E"/>
    <w:rsid w:val="76AF404C"/>
    <w:rsid w:val="776476F0"/>
    <w:rsid w:val="77BD563A"/>
    <w:rsid w:val="77CF585C"/>
    <w:rsid w:val="77EF84A4"/>
    <w:rsid w:val="77F7D689"/>
    <w:rsid w:val="77FA8A48"/>
    <w:rsid w:val="77FD458F"/>
    <w:rsid w:val="7884144E"/>
    <w:rsid w:val="78A10438"/>
    <w:rsid w:val="78DF2611"/>
    <w:rsid w:val="79CEF87A"/>
    <w:rsid w:val="79DB2C05"/>
    <w:rsid w:val="7A086A86"/>
    <w:rsid w:val="7A7A57A2"/>
    <w:rsid w:val="7B6C8B5E"/>
    <w:rsid w:val="7BA7DE8F"/>
    <w:rsid w:val="7BFF2D36"/>
    <w:rsid w:val="7C1B1EFF"/>
    <w:rsid w:val="7C6743E6"/>
    <w:rsid w:val="7C7F2FA5"/>
    <w:rsid w:val="7CB34AE1"/>
    <w:rsid w:val="7CDFE6DE"/>
    <w:rsid w:val="7D8752BF"/>
    <w:rsid w:val="7D9F50BF"/>
    <w:rsid w:val="7DB72047"/>
    <w:rsid w:val="7DC730A7"/>
    <w:rsid w:val="7DDB9D4F"/>
    <w:rsid w:val="7DEFAB56"/>
    <w:rsid w:val="7E7D695C"/>
    <w:rsid w:val="7EAF3F29"/>
    <w:rsid w:val="7EBFB66D"/>
    <w:rsid w:val="7EF5456B"/>
    <w:rsid w:val="7EFD1EBE"/>
    <w:rsid w:val="7EFF4F37"/>
    <w:rsid w:val="7F3CF80C"/>
    <w:rsid w:val="7F5BB2D4"/>
    <w:rsid w:val="7F5D2E06"/>
    <w:rsid w:val="7F78DAB5"/>
    <w:rsid w:val="7F9A27C1"/>
    <w:rsid w:val="7F9F75DB"/>
    <w:rsid w:val="7FB7A0BE"/>
    <w:rsid w:val="7FC98E73"/>
    <w:rsid w:val="7FCF2B7B"/>
    <w:rsid w:val="7FE1B055"/>
    <w:rsid w:val="7FE7A2BE"/>
    <w:rsid w:val="7FE7C127"/>
    <w:rsid w:val="7FFB8DF8"/>
    <w:rsid w:val="7FFD059E"/>
    <w:rsid w:val="8FBFDF99"/>
    <w:rsid w:val="96FFED8E"/>
    <w:rsid w:val="9A8740B0"/>
    <w:rsid w:val="9F9C4FCC"/>
    <w:rsid w:val="9FAF7B6F"/>
    <w:rsid w:val="AFFB2EC8"/>
    <w:rsid w:val="B26F17B4"/>
    <w:rsid w:val="B7530F58"/>
    <w:rsid w:val="B99D9D9B"/>
    <w:rsid w:val="BB68897E"/>
    <w:rsid w:val="BBFBA630"/>
    <w:rsid w:val="BBFF05EB"/>
    <w:rsid w:val="BC3F211B"/>
    <w:rsid w:val="BD97D56D"/>
    <w:rsid w:val="BDE781CF"/>
    <w:rsid w:val="BDF67BD8"/>
    <w:rsid w:val="BDFE95E4"/>
    <w:rsid w:val="BEEF44FC"/>
    <w:rsid w:val="BF6BCF47"/>
    <w:rsid w:val="BF77C507"/>
    <w:rsid w:val="BF7F7248"/>
    <w:rsid w:val="C6D75CCD"/>
    <w:rsid w:val="C6F4038F"/>
    <w:rsid w:val="C9C67FEA"/>
    <w:rsid w:val="CBFA1729"/>
    <w:rsid w:val="CDEF3E8D"/>
    <w:rsid w:val="CEB9DE5B"/>
    <w:rsid w:val="D57FE5B3"/>
    <w:rsid w:val="D6D850E9"/>
    <w:rsid w:val="D9D6DAFA"/>
    <w:rsid w:val="DABE159B"/>
    <w:rsid w:val="DBF9CCB7"/>
    <w:rsid w:val="DBFE1840"/>
    <w:rsid w:val="DCF799AC"/>
    <w:rsid w:val="DE7A9C92"/>
    <w:rsid w:val="DEBFFAB6"/>
    <w:rsid w:val="DF7C100D"/>
    <w:rsid w:val="DFD27E5B"/>
    <w:rsid w:val="DFE4E564"/>
    <w:rsid w:val="DFED4C3E"/>
    <w:rsid w:val="E57BE47E"/>
    <w:rsid w:val="E73F46DC"/>
    <w:rsid w:val="EADD171A"/>
    <w:rsid w:val="EAFB35B1"/>
    <w:rsid w:val="ECAFEC50"/>
    <w:rsid w:val="EDEFC682"/>
    <w:rsid w:val="EE93B2EF"/>
    <w:rsid w:val="EFEF1F49"/>
    <w:rsid w:val="EFEF3FB2"/>
    <w:rsid w:val="EFF6ED3B"/>
    <w:rsid w:val="EFFAFA3B"/>
    <w:rsid w:val="EFFE811F"/>
    <w:rsid w:val="F09E57CF"/>
    <w:rsid w:val="F3F608E2"/>
    <w:rsid w:val="F53F2BB7"/>
    <w:rsid w:val="F6BAA452"/>
    <w:rsid w:val="F79C99E5"/>
    <w:rsid w:val="F8FFE088"/>
    <w:rsid w:val="FABA7451"/>
    <w:rsid w:val="FB226EAE"/>
    <w:rsid w:val="FB556B70"/>
    <w:rsid w:val="FB7F1E84"/>
    <w:rsid w:val="FB7F2A50"/>
    <w:rsid w:val="FBBF2D44"/>
    <w:rsid w:val="FBBFBB54"/>
    <w:rsid w:val="FBDB6A89"/>
    <w:rsid w:val="FBDC69BE"/>
    <w:rsid w:val="FBF5FE41"/>
    <w:rsid w:val="FBF66C4F"/>
    <w:rsid w:val="FBF7CBF5"/>
    <w:rsid w:val="FC9741D7"/>
    <w:rsid w:val="FCBFA460"/>
    <w:rsid w:val="FD3D64C1"/>
    <w:rsid w:val="FD736EF4"/>
    <w:rsid w:val="FE5FF6E0"/>
    <w:rsid w:val="FE7B9FD4"/>
    <w:rsid w:val="FECFCEE8"/>
    <w:rsid w:val="FED79682"/>
    <w:rsid w:val="FEEF5A5F"/>
    <w:rsid w:val="FEF19F4E"/>
    <w:rsid w:val="FF3F4928"/>
    <w:rsid w:val="FF4FB045"/>
    <w:rsid w:val="FF8FC59A"/>
    <w:rsid w:val="FFBE46F7"/>
    <w:rsid w:val="FFBF5EC8"/>
    <w:rsid w:val="FFC51CDD"/>
    <w:rsid w:val="FFDF0E69"/>
    <w:rsid w:val="FFDFBC9C"/>
    <w:rsid w:val="FFE77037"/>
    <w:rsid w:val="FFE7C15E"/>
    <w:rsid w:val="FFEE1738"/>
    <w:rsid w:val="FFF982D2"/>
    <w:rsid w:val="FFFD5E6C"/>
    <w:rsid w:val="FFFDB0E0"/>
    <w:rsid w:val="FFFEB557"/>
    <w:rsid w:val="FF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="260" w:after="260" w:line="413" w:lineRule="auto"/>
      <w:outlineLvl w:val="1"/>
    </w:pPr>
    <w:rPr>
      <w:rFonts w:ascii="Arial" w:hAnsi="Arial" w:eastAsia="黑体"/>
      <w:b/>
      <w:sz w:val="28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4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ody Text Indent"/>
    <w:basedOn w:val="1"/>
    <w:qFormat/>
    <w:uiPriority w:val="0"/>
    <w:pPr>
      <w:adjustRightInd/>
      <w:spacing w:line="460" w:lineRule="exact"/>
      <w:ind w:firstLine="538" w:firstLineChars="192"/>
      <w:textAlignment w:val="auto"/>
    </w:pPr>
    <w:rPr>
      <w:rFonts w:hAnsi="宋体"/>
      <w:kern w:val="2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hAnsi="宋体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hAnsi="宋体"/>
      <w:sz w:val="18"/>
    </w:rPr>
  </w:style>
  <w:style w:type="paragraph" w:customStyle="1" w:styleId="12">
    <w:name w:val="修订1"/>
    <w:hidden/>
    <w:unhideWhenUsed/>
    <w:qFormat/>
    <w:uiPriority w:val="99"/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14">
    <w:name w:val="正文文本 字符"/>
    <w:basedOn w:val="9"/>
    <w:link w:val="3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白沙黎族自治县（牙叉镇）</Company>
  <Pages>10</Pages>
  <Words>2504</Words>
  <Characters>2706</Characters>
  <Lines>180</Lines>
  <Paragraphs>148</Paragraphs>
  <TotalTime>1</TotalTime>
  <ScaleCrop>false</ScaleCrop>
  <LinksUpToDate>false</LinksUpToDate>
  <CharactersWithSpaces>5062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2021-04-10T17:19:00Z</dcterms:created>
  <dc:creator>admin</dc:creator>
  <cp:lastModifiedBy>bs-010</cp:lastModifiedBy>
  <cp:lastPrinted>2026-01-07T00:37:00Z</cp:lastPrinted>
  <dcterms:modified xsi:type="dcterms:W3CDTF">2026-01-26T10:40:48Z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CDC63D3C46A248789F6CC9048F42EA38_13</vt:lpwstr>
  </property>
  <property fmtid="{D5CDD505-2E9C-101B-9397-08002B2CF9AE}" pid="4" name="KSOTemplateDocerSaveRecord">
    <vt:lpwstr>eyJoZGlkIjoiZTNjODA0ODU0OTcyNTE3MDRiOWNiNjczODc2OGNmYjMiLCJ1c2VySWQiOiIxNTU5MTkxNTM5In0=</vt:lpwstr>
  </property>
</Properties>
</file>