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64" w:lineRule="auto"/>
        <w:rPr>
          <w:color w:val="000000" w:themeColor="text1"/>
          <w:rPrChange w:id="0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spacing w:before="152" w:line="223" w:lineRule="auto"/>
        <w:ind w:left="3040"/>
        <w:outlineLvl w:val="0"/>
        <w:rPr>
          <w:rFonts w:ascii="宋体" w:hAnsi="宋体" w:eastAsia="宋体" w:cs="宋体"/>
          <w:color w:val="000000" w:themeColor="text1"/>
          <w:sz w:val="47"/>
          <w:szCs w:val="47"/>
          <w:rPrChange w:id="1" w:author="Lenovo" w:date="2026-03-30T17:29:03Z">
            <w:rPr>
              <w:rFonts w:ascii="宋体" w:hAnsi="宋体" w:eastAsia="宋体" w:cs="宋体"/>
              <w:sz w:val="47"/>
              <w:szCs w:val="47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pacing w:val="-14"/>
          <w:sz w:val="47"/>
          <w:szCs w:val="47"/>
          <w:lang w:val="en-US" w:eastAsia="zh-CN"/>
          <w:rPrChange w:id="2" w:author="Lenovo" w:date="2026-03-30T17:29:03Z">
            <w:rPr>
              <w:rFonts w:hint="eastAsia" w:ascii="Times New Roman" w:hAnsi="Times New Roman" w:eastAsia="宋体" w:cs="Times New Roman"/>
              <w:b/>
              <w:bCs/>
              <w:spacing w:val="-14"/>
              <w:sz w:val="47"/>
              <w:szCs w:val="47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叉河</w:t>
      </w:r>
      <w:r>
        <w:rPr>
          <w:rFonts w:ascii="宋体" w:hAnsi="宋体" w:eastAsia="宋体" w:cs="宋体"/>
          <w:b/>
          <w:bCs/>
          <w:color w:val="000000" w:themeColor="text1"/>
          <w:spacing w:val="-14"/>
          <w:sz w:val="47"/>
          <w:szCs w:val="47"/>
          <w:rPrChange w:id="3" w:author="Lenovo" w:date="2026-03-30T17:29:03Z">
            <w:rPr>
              <w:rFonts w:ascii="宋体" w:hAnsi="宋体" w:eastAsia="宋体" w:cs="宋体"/>
              <w:b/>
              <w:bCs/>
              <w:spacing w:val="-14"/>
              <w:sz w:val="47"/>
              <w:szCs w:val="47"/>
            </w:rPr>
          </w:rPrChange>
          <w14:textFill>
            <w14:solidFill>
              <w14:schemeClr w14:val="tx1"/>
            </w14:solidFill>
          </w14:textFill>
        </w:rPr>
        <w:t>村委会</w:t>
      </w:r>
    </w:p>
    <w:p>
      <w:pPr>
        <w:spacing w:before="33" w:line="225" w:lineRule="auto"/>
        <w:jc w:val="center"/>
        <w:rPr>
          <w:rFonts w:ascii="宋体" w:hAnsi="宋体" w:eastAsia="宋体" w:cs="宋体"/>
          <w:color w:val="000000" w:themeColor="text1"/>
          <w:sz w:val="31"/>
          <w:szCs w:val="31"/>
          <w:rPrChange w:id="4" w:author="Lenovo" w:date="2026-03-30T17:29:03Z">
            <w:rPr>
              <w:rFonts w:ascii="宋体" w:hAnsi="宋体" w:eastAsia="宋体" w:cs="宋体"/>
              <w:sz w:val="31"/>
              <w:szCs w:val="31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pacing w:val="-23"/>
          <w:sz w:val="31"/>
          <w:szCs w:val="31"/>
          <w:lang w:eastAsia="zh-CN"/>
          <w:rPrChange w:id="5" w:author="Lenovo" w:date="2026-03-30T17:29:03Z">
            <w:rPr>
              <w:rFonts w:hint="eastAsia" w:ascii="Times New Roman" w:hAnsi="Times New Roman" w:eastAsia="宋体" w:cs="Times New Roman"/>
              <w:b/>
              <w:bCs/>
              <w:spacing w:val="-23"/>
              <w:sz w:val="31"/>
              <w:szCs w:val="31"/>
              <w:lang w:eastAsia="zh-CN"/>
            </w:rPr>
          </w:rPrChange>
          <w14:textFill>
            <w14:solidFill>
              <w14:schemeClr w14:val="tx1"/>
            </w14:solidFill>
          </w14:textFill>
        </w:rPr>
        <w:t>昌江黎族自治县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pacing w:val="-23"/>
          <w:sz w:val="31"/>
          <w:szCs w:val="31"/>
          <w:lang w:val="en-US" w:eastAsia="zh-CN"/>
          <w:rPrChange w:id="6" w:author="Lenovo" w:date="2026-03-30T17:29:03Z">
            <w:rPr>
              <w:rFonts w:hint="eastAsia" w:ascii="Times New Roman" w:hAnsi="Times New Roman" w:eastAsia="宋体" w:cs="Times New Roman"/>
              <w:b/>
              <w:bCs/>
              <w:spacing w:val="-23"/>
              <w:sz w:val="31"/>
              <w:szCs w:val="31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叉河镇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pacing w:val="-23"/>
          <w:sz w:val="31"/>
          <w:szCs w:val="31"/>
          <w:lang w:eastAsia="zh-CN"/>
          <w:rPrChange w:id="7" w:author="Lenovo" w:date="2026-03-30T17:29:03Z">
            <w:rPr>
              <w:rFonts w:hint="eastAsia" w:ascii="Times New Roman" w:hAnsi="Times New Roman" w:eastAsia="宋体" w:cs="Times New Roman"/>
              <w:b/>
              <w:bCs/>
              <w:spacing w:val="-23"/>
              <w:sz w:val="31"/>
              <w:szCs w:val="31"/>
              <w:lang w:eastAsia="zh-CN"/>
            </w:rPr>
          </w:rPrChange>
          <w14:textFill>
            <w14:solidFill>
              <w14:schemeClr w14:val="tx1"/>
            </w14:solidFill>
          </w14:textFill>
        </w:rPr>
        <w:t>学校（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pacing w:val="-23"/>
          <w:sz w:val="31"/>
          <w:szCs w:val="31"/>
          <w:lang w:val="en-US" w:eastAsia="zh-CN"/>
          <w:rPrChange w:id="8" w:author="Lenovo" w:date="2026-03-30T17:29:03Z">
            <w:rPr>
              <w:rFonts w:hint="eastAsia" w:ascii="Times New Roman" w:hAnsi="Times New Roman" w:eastAsia="宋体" w:cs="Times New Roman"/>
              <w:b/>
              <w:bCs/>
              <w:spacing w:val="-23"/>
              <w:sz w:val="31"/>
              <w:szCs w:val="31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叉河村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pacing w:val="-23"/>
          <w:sz w:val="31"/>
          <w:szCs w:val="31"/>
          <w:lang w:eastAsia="zh-CN"/>
          <w:rPrChange w:id="9" w:author="Lenovo" w:date="2026-03-30T17:29:03Z">
            <w:rPr>
              <w:rFonts w:hint="eastAsia" w:ascii="Times New Roman" w:hAnsi="Times New Roman" w:eastAsia="宋体" w:cs="Times New Roman"/>
              <w:b/>
              <w:bCs/>
              <w:spacing w:val="-23"/>
              <w:sz w:val="31"/>
              <w:szCs w:val="31"/>
              <w:lang w:eastAsia="zh-CN"/>
            </w:rPr>
          </w:rPrChange>
          <w14:textFill>
            <w14:solidFill>
              <w14:schemeClr w14:val="tx1"/>
            </w14:solidFill>
          </w14:textFill>
        </w:rPr>
        <w:t>教学点）</w:t>
      </w:r>
      <w:r>
        <w:rPr>
          <w:rFonts w:ascii="宋体" w:hAnsi="宋体" w:eastAsia="宋体" w:cs="宋体"/>
          <w:b/>
          <w:bCs/>
          <w:color w:val="000000" w:themeColor="text1"/>
          <w:spacing w:val="-23"/>
          <w:sz w:val="31"/>
          <w:szCs w:val="31"/>
          <w:rPrChange w:id="10" w:author="Lenovo" w:date="2026-03-30T17:29:03Z">
            <w:rPr>
              <w:rFonts w:ascii="宋体" w:hAnsi="宋体" w:eastAsia="宋体" w:cs="宋体"/>
              <w:b/>
              <w:bCs/>
              <w:spacing w:val="-23"/>
              <w:sz w:val="31"/>
              <w:szCs w:val="31"/>
            </w:rPr>
          </w:rPrChange>
          <w14:textFill>
            <w14:solidFill>
              <w14:schemeClr w14:val="tx1"/>
            </w14:solidFill>
          </w14:textFill>
        </w:rPr>
        <w:t>租赁合同</w:t>
      </w:r>
    </w:p>
    <w:p>
      <w:pPr>
        <w:pStyle w:val="3"/>
        <w:spacing w:line="242" w:lineRule="auto"/>
        <w:rPr>
          <w:color w:val="000000" w:themeColor="text1"/>
          <w:rPrChange w:id="11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12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13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14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15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16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17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18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19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20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21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22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23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24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25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26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27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28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29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30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31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32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33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34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35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36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2" w:lineRule="auto"/>
        <w:rPr>
          <w:color w:val="000000" w:themeColor="text1"/>
          <w:rPrChange w:id="37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38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39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40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41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42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43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44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45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46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47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48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49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50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51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52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53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43" w:lineRule="auto"/>
        <w:rPr>
          <w:color w:val="000000" w:themeColor="text1"/>
          <w:rPrChange w:id="54" w:author="Lenovo" w:date="2026-03-30T17:29:03Z">
            <w:rPr/>
          </w:rPrChange>
          <w14:textFill>
            <w14:solidFill>
              <w14:schemeClr w14:val="tx1"/>
            </w14:solidFill>
          </w14:textFill>
        </w:rPr>
      </w:pPr>
    </w:p>
    <w:p>
      <w:pPr>
        <w:spacing w:before="100" w:line="225" w:lineRule="auto"/>
        <w:jc w:val="both"/>
        <w:rPr>
          <w:rFonts w:ascii="宋体" w:hAnsi="宋体" w:eastAsia="宋体" w:cs="宋体"/>
          <w:b/>
          <w:bCs/>
          <w:color w:val="000000" w:themeColor="text1"/>
          <w:spacing w:val="-24"/>
          <w:sz w:val="31"/>
          <w:szCs w:val="31"/>
          <w:rPrChange w:id="55" w:author="Lenovo" w:date="2026-03-30T17:29:03Z">
            <w:rPr>
              <w:rFonts w:ascii="宋体" w:hAnsi="宋体" w:eastAsia="宋体" w:cs="宋体"/>
              <w:b/>
              <w:bCs/>
              <w:spacing w:val="-24"/>
              <w:sz w:val="31"/>
              <w:szCs w:val="31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spacing w:before="100" w:line="225" w:lineRule="auto"/>
        <w:jc w:val="center"/>
        <w:rPr>
          <w:rFonts w:ascii="宋体" w:hAnsi="宋体" w:eastAsia="宋体" w:cs="宋体"/>
          <w:color w:val="000000" w:themeColor="text1"/>
          <w:sz w:val="31"/>
          <w:szCs w:val="31"/>
          <w:rPrChange w:id="56" w:author="Lenovo" w:date="2026-03-30T17:29:03Z">
            <w:rPr>
              <w:rFonts w:ascii="宋体" w:hAnsi="宋体" w:eastAsia="宋体" w:cs="宋体"/>
              <w:sz w:val="31"/>
              <w:szCs w:val="31"/>
            </w:rPr>
          </w:rPrChange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9"/>
          <w:pgMar w:top="1091" w:right="1757" w:bottom="0" w:left="1758" w:header="1076" w:footer="0" w:gutter="0"/>
          <w:cols w:space="720" w:num="1"/>
        </w:sectPr>
      </w:pPr>
      <w:r>
        <w:rPr>
          <w:rFonts w:hint="eastAsia" w:ascii="宋体" w:hAnsi="宋体" w:eastAsia="宋体" w:cs="宋体"/>
          <w:b/>
          <w:bCs/>
          <w:color w:val="000000" w:themeColor="text1"/>
          <w:spacing w:val="-24"/>
          <w:sz w:val="31"/>
          <w:szCs w:val="31"/>
          <w:lang w:eastAsia="zh-CN"/>
          <w:rPrChange w:id="57" w:author="Lenovo" w:date="2026-03-30T17:29:03Z">
            <w:rPr>
              <w:rFonts w:hint="eastAsia" w:ascii="宋体" w:hAnsi="宋体" w:eastAsia="宋体" w:cs="宋体"/>
              <w:b/>
              <w:bCs/>
              <w:spacing w:val="-24"/>
              <w:sz w:val="31"/>
              <w:szCs w:val="31"/>
              <w:lang w:eastAsia="zh-CN"/>
            </w:rPr>
          </w:rPrChange>
          <w14:textFill>
            <w14:solidFill>
              <w14:schemeClr w14:val="tx1"/>
            </w14:solidFill>
          </w14:textFill>
        </w:rPr>
        <w:t>签订时间</w:t>
      </w:r>
      <w:r>
        <w:rPr>
          <w:rFonts w:hint="eastAsia" w:ascii="宋体" w:hAnsi="宋体" w:eastAsia="宋体" w:cs="宋体"/>
          <w:b/>
          <w:bCs/>
          <w:color w:val="000000" w:themeColor="text1"/>
          <w:spacing w:val="-24"/>
          <w:sz w:val="31"/>
          <w:szCs w:val="31"/>
          <w:lang w:val="en-US" w:eastAsia="zh-CN"/>
          <w:rPrChange w:id="58" w:author="Lenovo" w:date="2026-03-30T17:29:03Z">
            <w:rPr>
              <w:rFonts w:hint="eastAsia" w:ascii="宋体" w:hAnsi="宋体" w:eastAsia="宋体" w:cs="宋体"/>
              <w:b/>
              <w:bCs/>
              <w:spacing w:val="-24"/>
              <w:sz w:val="31"/>
              <w:szCs w:val="31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-24"/>
          <w:sz w:val="31"/>
          <w:szCs w:val="31"/>
          <w:lang w:eastAsia="zh-CN"/>
          <w:rPrChange w:id="59" w:author="Lenovo" w:date="2026-03-30T17:29:03Z">
            <w:rPr>
              <w:rFonts w:hint="eastAsia" w:ascii="宋体" w:hAnsi="宋体" w:eastAsia="宋体" w:cs="宋体"/>
              <w:b/>
              <w:bCs/>
              <w:spacing w:val="-24"/>
              <w:sz w:val="31"/>
              <w:szCs w:val="31"/>
              <w:lang w:eastAsia="zh-CN"/>
            </w:rPr>
          </w:rPrChange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spacing w:val="-24"/>
          <w:sz w:val="31"/>
          <w:szCs w:val="31"/>
          <w:lang w:val="en-US" w:eastAsia="zh-CN"/>
          <w:rPrChange w:id="60" w:author="Lenovo" w:date="2026-03-30T17:29:03Z">
            <w:rPr>
              <w:rFonts w:hint="eastAsia" w:ascii="宋体" w:hAnsi="宋体" w:eastAsia="宋体" w:cs="宋体"/>
              <w:b/>
              <w:bCs/>
              <w:spacing w:val="-24"/>
              <w:sz w:val="31"/>
              <w:szCs w:val="31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 w:eastAsia="宋体" w:cs="宋体"/>
          <w:color w:val="000000" w:themeColor="text1"/>
          <w:spacing w:val="-65"/>
          <w:sz w:val="31"/>
          <w:szCs w:val="31"/>
          <w:rPrChange w:id="61" w:author="Lenovo" w:date="2026-03-30T17:29:03Z">
            <w:rPr>
              <w:rFonts w:ascii="宋体" w:hAnsi="宋体" w:eastAsia="宋体" w:cs="宋体"/>
              <w:spacing w:val="-65"/>
              <w:sz w:val="31"/>
              <w:szCs w:val="31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65"/>
          <w:sz w:val="31"/>
          <w:szCs w:val="31"/>
          <w:lang w:val="en-US" w:eastAsia="zh-CN"/>
          <w:rPrChange w:id="62" w:author="Lenovo" w:date="2026-03-30T17:29:03Z">
            <w:rPr>
              <w:rFonts w:hint="eastAsia" w:ascii="宋体" w:hAnsi="宋体" w:eastAsia="宋体" w:cs="宋体"/>
              <w:spacing w:val="-65"/>
              <w:sz w:val="31"/>
              <w:szCs w:val="31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 w:eastAsia="宋体" w:cs="宋体"/>
          <w:b/>
          <w:bCs/>
          <w:color w:val="000000" w:themeColor="text1"/>
          <w:spacing w:val="-24"/>
          <w:sz w:val="31"/>
          <w:szCs w:val="31"/>
          <w:rPrChange w:id="63" w:author="Lenovo" w:date="2026-03-30T17:29:03Z">
            <w:rPr>
              <w:rFonts w:ascii="宋体" w:hAnsi="宋体" w:eastAsia="宋体" w:cs="宋体"/>
              <w:b/>
              <w:bCs/>
              <w:spacing w:val="-24"/>
              <w:sz w:val="31"/>
              <w:szCs w:val="31"/>
            </w:rPr>
          </w:rPrChange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 w:cs="宋体"/>
          <w:color w:val="000000" w:themeColor="text1"/>
          <w:spacing w:val="48"/>
          <w:sz w:val="31"/>
          <w:szCs w:val="31"/>
          <w:rPrChange w:id="64" w:author="Lenovo" w:date="2026-03-30T17:29:03Z">
            <w:rPr>
              <w:rFonts w:ascii="宋体" w:hAnsi="宋体" w:eastAsia="宋体" w:cs="宋体"/>
              <w:spacing w:val="48"/>
              <w:sz w:val="31"/>
              <w:szCs w:val="31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48"/>
          <w:sz w:val="31"/>
          <w:szCs w:val="31"/>
          <w:lang w:val="en-US" w:eastAsia="zh-CN"/>
          <w:rPrChange w:id="65" w:author="Lenovo" w:date="2026-03-30T17:29:03Z">
            <w:rPr>
              <w:rFonts w:hint="eastAsia" w:ascii="宋体" w:hAnsi="宋体" w:eastAsia="宋体" w:cs="宋体"/>
              <w:spacing w:val="48"/>
              <w:sz w:val="31"/>
              <w:szCs w:val="31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b/>
          <w:bCs/>
          <w:color w:val="000000" w:themeColor="text1"/>
          <w:spacing w:val="-24"/>
          <w:sz w:val="31"/>
          <w:szCs w:val="31"/>
          <w:rPrChange w:id="66" w:author="Lenovo" w:date="2026-03-30T17:29:03Z">
            <w:rPr>
              <w:rFonts w:ascii="宋体" w:hAnsi="宋体" w:eastAsia="宋体" w:cs="宋体"/>
              <w:b/>
              <w:bCs/>
              <w:spacing w:val="-24"/>
              <w:sz w:val="31"/>
              <w:szCs w:val="31"/>
            </w:rPr>
          </w:rPrChange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/>
          <w:bCs/>
          <w:color w:val="000000" w:themeColor="text1"/>
          <w:spacing w:val="-24"/>
          <w:sz w:val="31"/>
          <w:szCs w:val="31"/>
          <w:lang w:val="en-US" w:eastAsia="zh-CN"/>
          <w:rPrChange w:id="67" w:author="Lenovo" w:date="2026-03-30T17:29:03Z">
            <w:rPr>
              <w:rFonts w:hint="eastAsia" w:ascii="宋体" w:hAnsi="宋体" w:eastAsia="宋体" w:cs="宋体"/>
              <w:b/>
              <w:bCs/>
              <w:spacing w:val="-24"/>
              <w:sz w:val="31"/>
              <w:szCs w:val="31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7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甲方（出租方）：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71" w:author="Lenovo" w:date="2026-03-30T17:29:32Z">
            <w:rPr>
              <w:rFonts w:hint="default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7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rPrChange w:id="73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none"/>
            </w:rPr>
          </w:rPrChange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74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7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7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77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7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rPrChange w:id="79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8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8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82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rPrChange w:id="83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8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8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8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乙方（承租方）：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87" w:author="Lenovo" w:date="2026-03-30T17:29:32Z">
            <w:rPr>
              <w:rFonts w:hint="default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8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公司名称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8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rPrChange w:id="90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</w:rPrChange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91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92" w:author="Lenovo" w:date="2026-03-30T17:29:03Z"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9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统一社会信用代码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9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95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9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9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9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99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0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0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10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法人身份证号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0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104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0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06" w:author="Lenovo" w:date="2026-03-30T17:29:03Z"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0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0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rPrChange w:id="109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110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1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1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113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114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1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1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117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118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第一条 租赁标的物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119" w:author="Lenovo" w:date="2026-03-30T17:29:32Z">
            <w:rPr>
              <w:rFonts w:hint="default" w:ascii="仿宋_GB2312" w:hAnsi="仿宋_GB2312" w:eastAsia="仿宋_GB2312" w:cs="仿宋_GB2312"/>
              <w:color w:val="FF0000"/>
              <w:sz w:val="32"/>
              <w:szCs w:val="32"/>
              <w:u w:val="non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20" w:author="Lenovo" w:date="2026-03-30T17:29:0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21" w:author="Lenovo" w:date="2026-03-30T17:29:0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甲方将位于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22" w:author="Lenovo" w:date="2026-03-30T17:29:0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叉河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123" w:author="Lenovo" w:date="2026-03-30T17:29:0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村内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24" w:author="Lenovo" w:date="2026-03-30T17:29:0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的闲置校舍（含附属场地）出租给乙方使用，具体包括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125" w:author="Lenovo" w:date="2026-03-30T17:29:0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26" w:author="Lenovo" w:date="2026-03-30T17:29:0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主教学楼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127" w:author="Lenovo" w:date="2026-03-30T17:29:3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28" w:author="Lenovo" w:date="2026-03-30T17:29:0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2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建筑面积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130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3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13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，土地面积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133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3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135" w:author="Lenovo" w:date="2026-03-30T17:29:3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u w:val="non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136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137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第二条 租赁用途及限制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3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3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2.1 乙方用途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40" w:author="Lenovo" w:date="2026-03-30T16:58:23Z"/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41" w:author="Lenovo" w:date="2026-03-30T17:29:03Z">
            <w:rPr>
              <w:ins w:id="142" w:author="Lenovo" w:date="2026-03-30T16:58:23Z"/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4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2.1.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4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1现状使用：</w:t>
      </w:r>
      <w:ins w:id="145" w:author="Lenovo" w:date="2026-03-30T16:58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4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标的为教育用地（公共管理与公共服务用地）闲置校舍，</w:t>
        </w:r>
      </w:ins>
      <w:ins w:id="148" w:author="Lenovo" w:date="2026-03-30T16:58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结合《</w:t>
        </w:r>
      </w:ins>
      <w:ins w:id="151" w:author="Lenovo" w:date="2026-03-30T16:58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5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昌江黎族自治县农村中小学闲置校园校舍</w:t>
        </w:r>
      </w:ins>
    </w:p>
    <w:p>
      <w:pPr>
        <w:keepNext w:val="0"/>
        <w:keepLines w:val="0"/>
        <w:widowControl/>
        <w:suppressLineNumbers w:val="0"/>
        <w:jc w:val="left"/>
        <w:rPr>
          <w:ins w:id="154" w:author="Lenovo" w:date="2026-03-30T16:58:23Z"/>
          <w:color w:val="000000" w:themeColor="text1"/>
          <w:rPrChange w:id="155" w:author="Lenovo" w:date="2026-03-30T17:29:03Z">
            <w:rPr>
              <w:ins w:id="156" w:author="Lenovo" w:date="2026-03-30T16:58:23Z"/>
            </w:rPr>
          </w:rPrChange>
          <w14:textFill>
            <w14:solidFill>
              <w14:schemeClr w14:val="tx1"/>
            </w14:solidFill>
          </w14:textFill>
        </w:rPr>
      </w:pPr>
      <w:ins w:id="157" w:author="Lenovo" w:date="2026-03-30T16:58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5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处置和综合利用实施方案</w:t>
        </w:r>
      </w:ins>
      <w:ins w:id="160" w:author="Lenovo" w:date="2026-03-30T16:58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16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》，</w:t>
        </w:r>
      </w:ins>
      <w:ins w:id="163" w:author="Lenovo" w:date="2026-03-30T16:58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依</w:t>
        </w:r>
        <w:bookmarkStart w:id="0" w:name="_GoBack"/>
        <w:bookmarkEnd w:id="0"/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法</w:t>
        </w:r>
      </w:ins>
      <w:ins w:id="166" w:author="Lenovo" w:date="2026-03-30T16:58:23Z">
        <w:r>
          <w:rPr>
            <w:rFonts w:hint="eastAsia" w:ascii="仿宋_GB2312" w:hAnsi="仿宋_GB2312" w:eastAsia="仿宋_GB2312" w:cs="仿宋_GB2312"/>
            <w:b w:val="0"/>
            <w:bCs w:val="0"/>
            <w:color w:val="000000" w:themeColor="text1"/>
            <w:kern w:val="2"/>
            <w:sz w:val="32"/>
            <w:szCs w:val="32"/>
            <w:lang w:val="en-US" w:eastAsia="zh-CN" w:bidi="ar"/>
            <w:rPrChange w:id="167" w:author="Lenovo" w:date="2026-03-30T17:29:03Z"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t>处置用于农村公益事业</w:t>
        </w:r>
      </w:ins>
      <w:ins w:id="169" w:author="Lenovo" w:date="2026-03-30T16:58:23Z">
        <w:r>
          <w:rPr>
            <w:rFonts w:hint="eastAsia" w:ascii="仿宋_GB2312" w:hAnsi="仿宋_GB2312" w:eastAsia="仿宋_GB2312" w:cs="仿宋_GB2312"/>
            <w:b w:val="0"/>
            <w:bCs w:val="0"/>
            <w:color w:val="000000" w:themeColor="text1"/>
            <w:kern w:val="2"/>
            <w:sz w:val="32"/>
            <w:szCs w:val="32"/>
            <w:lang w:val="en-US" w:eastAsia="zh-CN" w:bidi="ar"/>
            <w:rPrChange w:id="170" w:author="Lenovo" w:date="2026-03-30T17:29:03Z"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t>及</w:t>
        </w:r>
      </w:ins>
      <w:ins w:id="172" w:author="Lenovo" w:date="2026-03-30T16:58:23Z">
        <w:r>
          <w:rPr>
            <w:rFonts w:hint="eastAsia" w:ascii="仿宋_GB2312" w:hAnsi="仿宋_GB2312" w:eastAsia="仿宋_GB2312" w:cs="仿宋_GB2312"/>
            <w:b w:val="0"/>
            <w:bCs w:val="0"/>
            <w:color w:val="000000" w:themeColor="text1"/>
            <w:kern w:val="2"/>
            <w:sz w:val="32"/>
            <w:szCs w:val="32"/>
            <w:lang w:val="en-US" w:eastAsia="zh-CN" w:bidi="ar"/>
            <w:rPrChange w:id="173" w:author="Lenovo" w:date="2026-03-30T17:29:03Z"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t>综合开发利用服务乡村振兴。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17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7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2.1.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7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2意向发展：根据该镇城镇发展规划及产业发展定位，本标的后期拟谋划农文旅融合项目，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7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7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方须全力配合该镇农文旅融合项目落地推进，依法依规完成规划调整、用地用途变更等法定审批流程</w:t>
      </w:r>
      <w:ins w:id="180" w:author="fuhuifang" w:date="2026-01-29T15:17:3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18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83" w:author="fuhuifang" w:date="2026-01-29T15:17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18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如日后涉案地块被列为商业用地，从规划审批之日起合同租金按商业用地支付，</w:t>
        </w:r>
      </w:ins>
      <w:ins w:id="186" w:author="fuhuifang" w:date="2026-01-29T15:18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甲乙</w:t>
        </w:r>
      </w:ins>
      <w:ins w:id="189" w:author="fuhuifang" w:date="2026-01-29T15:17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19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双方重新</w:t>
        </w:r>
      </w:ins>
      <w:ins w:id="192" w:author="fuhuifang" w:date="2026-01-29T15:18:1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委托</w:t>
        </w:r>
      </w:ins>
      <w:ins w:id="195" w:author="fuhuifang" w:date="2026-01-29T15:18:2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有资质</w:t>
        </w:r>
      </w:ins>
      <w:ins w:id="198" w:author="fuhuifang" w:date="2026-01-29T15:17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19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第三方评估租金价格，</w:t>
        </w:r>
      </w:ins>
      <w:ins w:id="201" w:author="大校" w:date="2026-03-22T16:47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如</w:t>
        </w:r>
      </w:ins>
      <w:ins w:id="204" w:author="大校" w:date="2026-03-22T16:47:4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甲乙</w:t>
        </w:r>
      </w:ins>
      <w:ins w:id="207" w:author="大校" w:date="2026-03-22T16:47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双方</w:t>
        </w:r>
      </w:ins>
      <w:ins w:id="210" w:author="大校" w:date="2026-03-22T16:47:5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不能</w:t>
        </w:r>
      </w:ins>
      <w:ins w:id="213" w:author="大校" w:date="2026-03-22T16:47:5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就</w:t>
        </w:r>
      </w:ins>
      <w:ins w:id="216" w:author="大校" w:date="2026-03-22T16:48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有资质第三方评估</w:t>
        </w:r>
      </w:ins>
      <w:ins w:id="219" w:author="大校" w:date="2026-03-22T16:48:1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机构</w:t>
        </w:r>
      </w:ins>
      <w:ins w:id="222" w:author="大校" w:date="2026-03-22T16:48:2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选定</w:t>
        </w:r>
      </w:ins>
      <w:ins w:id="225" w:author="大校" w:date="2026-03-22T16:48:2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达成</w:t>
        </w:r>
      </w:ins>
      <w:ins w:id="228" w:author="大校" w:date="2026-03-22T16:48:2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一致，</w:t>
        </w:r>
      </w:ins>
      <w:ins w:id="231" w:author="大校" w:date="2026-03-22T16:48:3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3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234" w:author="大校" w:date="2026-03-22T16:48:3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3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可</w:t>
        </w:r>
      </w:ins>
      <w:ins w:id="237" w:author="大校" w:date="2026-03-22T16:48:3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3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自行</w:t>
        </w:r>
      </w:ins>
      <w:ins w:id="240" w:author="大校" w:date="2026-03-22T16:48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4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委托</w:t>
        </w:r>
      </w:ins>
      <w:ins w:id="243" w:author="大校" w:date="2026-03-22T16:48:4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4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246" w:author="大校" w:date="2026-03-22T16:48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4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有资质第三方评估机构</w:t>
        </w:r>
      </w:ins>
      <w:ins w:id="249" w:author="大校" w:date="2026-03-22T16:48:5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5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评估的</w:t>
        </w:r>
      </w:ins>
      <w:ins w:id="252" w:author="大校" w:date="2026-03-22T16:48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5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价格</w:t>
        </w:r>
      </w:ins>
      <w:ins w:id="255" w:author="大校" w:date="2026-03-22T16:49:0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5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作为</w:t>
        </w:r>
      </w:ins>
      <w:ins w:id="258" w:author="fuhuifang" w:date="2026-01-29T15:17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25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重新调整</w:t>
        </w:r>
      </w:ins>
      <w:ins w:id="261" w:author="大校" w:date="2026-03-22T16:49:0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6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租</w:t>
        </w:r>
      </w:ins>
      <w:ins w:id="264" w:author="fuhuifang" w:date="2026-01-29T15:17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26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金金额</w:t>
        </w:r>
      </w:ins>
      <w:ins w:id="267" w:author="fuhuifang" w:date="2026-01-29T15:18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26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270" w:author="fuhuifang" w:date="2026-01-29T15:18:4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27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如</w:t>
        </w:r>
      </w:ins>
      <w:ins w:id="273" w:author="大校" w:date="2026-03-22T16:50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7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276" w:author="大校" w:date="2026-03-22T16:50:1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7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不同意</w:t>
        </w:r>
      </w:ins>
      <w:ins w:id="279" w:author="大校" w:date="2026-03-22T16:50:1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8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按照</w:t>
        </w:r>
      </w:ins>
      <w:ins w:id="282" w:author="大校" w:date="2026-03-22T16:50:1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8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评估的</w:t>
        </w:r>
      </w:ins>
      <w:ins w:id="285" w:author="大校" w:date="2026-03-22T16:50:1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8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金额</w:t>
        </w:r>
      </w:ins>
      <w:ins w:id="288" w:author="大校" w:date="2026-03-22T16:50:2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8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签订</w:t>
        </w:r>
      </w:ins>
      <w:ins w:id="291" w:author="大校" w:date="2026-03-22T16:50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9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合同</w:t>
        </w:r>
      </w:ins>
      <w:ins w:id="294" w:author="大校" w:date="2026-03-22T16:50:2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9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297" w:author="大校" w:date="2026-03-22T16:50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9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300" w:author="大校" w:date="2026-03-22T16:50:2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0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可</w:t>
        </w:r>
      </w:ins>
      <w:ins w:id="303" w:author="大校" w:date="2026-03-22T16:50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0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无责</w:t>
        </w:r>
      </w:ins>
      <w:ins w:id="306" w:author="大校" w:date="2026-03-22T16:50:3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0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解除</w:t>
        </w:r>
      </w:ins>
      <w:ins w:id="309" w:author="大校" w:date="2026-03-22T16:50:3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1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合同</w:t>
        </w:r>
      </w:ins>
      <w:ins w:id="312" w:author="大校" w:date="2026-03-22T16:50:3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1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315" w:author="大校" w:date="2026-03-22T16:50:3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1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318" w:author="大校" w:date="2026-03-22T16:50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1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应</w:t>
        </w:r>
      </w:ins>
      <w:ins w:id="321" w:author="大校" w:date="2026-03-22T16:50:4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2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在</w:t>
        </w:r>
      </w:ins>
      <w:ins w:id="324" w:author="大校" w:date="2026-03-22T16:50:4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2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合同</w:t>
        </w:r>
      </w:ins>
      <w:ins w:id="327" w:author="大校" w:date="2026-03-22T16:50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2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解除</w:t>
        </w:r>
      </w:ins>
      <w:ins w:id="330" w:author="大校" w:date="2026-03-22T16:50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3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之日</w:t>
        </w:r>
      </w:ins>
      <w:ins w:id="333" w:author="大校" w:date="2026-03-22T16:50:4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3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起</w:t>
        </w:r>
      </w:ins>
      <w:ins w:id="336" w:author="大校" w:date="2026-03-22T16:50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3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15</w:t>
        </w:r>
      </w:ins>
      <w:ins w:id="339" w:author="大校" w:date="2026-03-22T16:50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4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日</w:t>
        </w:r>
      </w:ins>
      <w:ins w:id="342" w:author="大校" w:date="2026-03-22T16:51:0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4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清空</w:t>
        </w:r>
      </w:ins>
      <w:ins w:id="345" w:author="大校" w:date="2026-03-22T16:51:1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4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物品</w:t>
        </w:r>
      </w:ins>
      <w:ins w:id="348" w:author="大校" w:date="2026-03-22T16:50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4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搬离</w:t>
        </w:r>
      </w:ins>
      <w:ins w:id="351" w:author="大校" w:date="2026-03-22T16:51:2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5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腾退</w:t>
        </w:r>
      </w:ins>
      <w:ins w:id="354" w:author="大校" w:date="2026-03-22T16:51:2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5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房屋</w:t>
        </w:r>
      </w:ins>
      <w:ins w:id="357" w:author="fuhuifang" w:date="2026-01-29T15:18:4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35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。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36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36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36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2.1.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36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3合规承诺：未取得完整审批文件前，不得进行任何改变用途的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36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36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建、经营行为，违规则甲方有权单方解除合同并追责。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366" w:author="刘明律师" w:date="2026-01-26T16:11:48Z"/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367" w:author="Lenovo" w:date="2026-03-30T17:29:03Z">
            <w:rPr>
              <w:ins w:id="368" w:author="刘明律师" w:date="2026-01-26T16:11:48Z"/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ins w:id="369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37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2.1.4 如乙方无正当理由拒绝配合或拖延履行本条2.1.2款约定的审批配合义务，经甲方书面催告后</w:t>
        </w:r>
      </w:ins>
      <w:ins w:id="372" w:author="大校" w:date="2026-03-22T16:52:2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7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5</w:t>
        </w:r>
      </w:ins>
      <w:ins w:id="375" w:author="大校" w:date="2026-03-22T16:52:3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7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日</w:t>
        </w:r>
      </w:ins>
      <w:ins w:id="378" w:author="大校" w:date="2026-03-22T16:52:3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7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内</w:t>
        </w:r>
      </w:ins>
      <w:ins w:id="381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38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仍未纠正的，甲方有权</w:t>
        </w:r>
      </w:ins>
      <w:ins w:id="384" w:author="大校" w:date="2026-03-22T16:53:0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8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无责</w:t>
        </w:r>
      </w:ins>
      <w:ins w:id="387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38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解除合同，乙方已支付的租金和押金不予退还，并应赔偿甲方因此遭受的全部损失。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39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39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2.2禁止行为</w:t>
      </w:r>
      <w:ins w:id="392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39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：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39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从事违法、污染环境生产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39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39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擅自改建主体结构或转租损害村集体利益的其他行为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39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399" w:author="Lenovo" w:date="2026-03-30T17:29:03Z"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400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40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 xml:space="preserve">2.3 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40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乙方未经甲方同意，转租、分租或其他改变实际租赁主体的，甲方可以无责解除合同</w:t>
      </w:r>
      <w:ins w:id="404" w:author="Lenovo" w:date="2026-03-30T17:04:5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40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407" w:author="刘明律师" w:date="2026-01-26T16:11:48Z"/>
          <w:del w:id="408" w:author="Lenovo" w:date="2026-03-30T17:05:42Z"/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09" w:author="Lenovo" w:date="2026-03-30T17:29:03Z">
            <w:rPr>
              <w:ins w:id="410" w:author="刘明律师" w:date="2026-01-26T16:11:48Z"/>
              <w:del w:id="411" w:author="Lenovo" w:date="2026-03-30T17:05:42Z"/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1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乙方已支付的租金和押金不予退还，并应按当年租金的</w:t>
      </w:r>
      <w:ins w:id="413" w:author="Lenovo" w:date="2026-03-30T17:05:2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41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3</w:t>
        </w:r>
      </w:ins>
      <w:ins w:id="416" w:author="Lenovo" w:date="2026-03-30T17:05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41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0</w:t>
        </w:r>
      </w:ins>
      <w:ins w:id="419" w:author="Lenovo" w:date="2026-03-30T17:05:2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42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%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2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向甲方支付违约金，同时甲方有权要求次承租人立即搬离。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2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424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425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第三条 租赁期限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2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2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3.1 租期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42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429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3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年，自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431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3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433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3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435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3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437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3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439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4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441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4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44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，总租期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444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44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4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4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44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3.2 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4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土地用途从教育用地变更为商业用地，属于租赁合同核心条款（用途、期限、权利义务）的重大变更，根据《民法典》第543条及产权交易合规要求，需签订书面补充协议，与原合同具有同等法律效力。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5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45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3.2.1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5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若原租赁期限未届满，补充合同可约定“变更后商业用途的租赁期限自土地用途变更审批完成、不动产登记变更之日起计算，至原合同约定的租赁终止日止”，剩余年限不得超过</w:t>
      </w:r>
      <w:ins w:id="453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45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集体经营性建设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5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用地</w:t>
      </w:r>
      <w:ins w:id="457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45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6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法定最高年限（</w:t>
      </w:r>
      <w:ins w:id="461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46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20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6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46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46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3.2.2 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6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需延长租赁期限，需在法定上限内（集体经营性建设用地出租最长</w:t>
      </w:r>
      <w:ins w:id="468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46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20年（含本数）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7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）协商确定，并明确延长后的起止时间</w:t>
      </w:r>
      <w:ins w:id="472" w:author="Lenovo" w:date="2026-03-30T17:10:2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47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475" w:author="Lenovo" w:date="2026-03-30T17:10:18Z"/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476" w:author="Lenovo" w:date="2026-03-30T17:29:03Z">
            <w:rPr>
              <w:ins w:id="477" w:author="Lenovo" w:date="2026-03-30T17:10:18Z"/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7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3.</w:t>
      </w:r>
      <w:ins w:id="479" w:author="Lenovo" w:date="2026-03-30T17:27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48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2</w:t>
        </w:r>
      </w:ins>
      <w:ins w:id="482" w:author="Lenovo" w:date="2026-03-30T17:27:1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48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.</w:t>
        </w:r>
      </w:ins>
      <w:ins w:id="485" w:author="Lenovo" w:date="2026-03-30T17:27:1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48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3</w:t>
        </w:r>
      </w:ins>
      <w:ins w:id="488" w:author="Lenovo" w:date="2026-03-30T17:10:1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48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签订合同6个月内乙方必须进场经营，1年内必须达到运营条件，否则视为乙方违约，甲方有权解除合同并不退还已经支付的租金。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491" w:author="Lenovo" w:date="2026-03-30T17:00:10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492" w:author="Lenovo" w:date="2026-03-30T17:29:03Z">
            <w:rPr>
              <w:ins w:id="493" w:author="Lenovo" w:date="2026-03-30T17:00:10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9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ins w:id="495" w:author="Lenovo" w:date="2026-03-30T16:59:2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49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运营</w:t>
        </w:r>
      </w:ins>
      <w:ins w:id="498" w:author="Lenovo" w:date="2026-03-30T16:59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49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条件</w:t>
        </w:r>
      </w:ins>
      <w:ins w:id="501" w:author="Lenovo" w:date="2026-03-30T17:10:5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0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包含</w:t>
        </w:r>
      </w:ins>
      <w:ins w:id="504" w:author="Lenovo" w:date="2026-03-30T17:10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0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以下</w:t>
        </w:r>
      </w:ins>
      <w:ins w:id="507" w:author="Lenovo" w:date="2026-03-30T17:11:0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0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条件</w:t>
        </w:r>
      </w:ins>
      <w:ins w:id="510" w:author="Lenovo" w:date="2026-03-30T16:59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1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（</w:t>
        </w:r>
      </w:ins>
      <w:ins w:id="513" w:author="Lenovo" w:date="2026-03-30T17:00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1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营业执照：需办理营业执照，经营范围包含住宿服务或民宿服务。特种行业许可证</w:t>
        </w:r>
      </w:ins>
      <w:ins w:id="516" w:author="Lenovo" w:date="2026-03-30T17:06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1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519" w:author="Lenovo" w:date="2026-03-30T17:00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2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消防验收合格证明。消防许可：通过消防部门验收，确保疏散通道、灭火设备、防火分区等符合《建筑防火通用规范》等标准。卫生许可：若提供餐饮服务，需办理卫生许可证或食品经营许可证，公共用品需“一客一换一消毒”。设施配套：提供基本生活设施，如床铺、卫生间、热水、照明、网络等，设施需保持清洁、正常运行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522" w:author="Lenovo" w:date="2026-03-30T17:00:10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523" w:author="Lenovo" w:date="2026-03-30T17:29:03Z">
            <w:rPr>
              <w:ins w:id="524" w:author="Lenovo" w:date="2026-03-30T17:00:10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525" w:author="Lenovo" w:date="2026-03-30T17:00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2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环境协调：建筑风貌应与当地传统建筑风格、环境景观相协调。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528" w:author="Lenovo" w:date="2026-03-30T16:59:22Z"/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529" w:author="Lenovo" w:date="2026-03-30T17:29:03Z">
            <w:rPr>
              <w:ins w:id="530" w:author="Lenovo" w:date="2026-03-30T16:59:22Z"/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531" w:author="Lenovo" w:date="2026-03-30T17:00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3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人员配备：雇佣员工，需确保从业人员具备健康证明，民宿管家或服务人员需具备基本服务技能和沟通能力。管理制度：建立卫生、安全、服务管理制度，包括客房清洁、设备维护、客人投诉处理等流程。保险保障：建议购买公众责任险、财产险等，降低经营风险。平台对接：若通过OTA平台（如途家、携程等）运营，需完成平台注册、房源上线、订单处理等流程。</w:t>
        </w:r>
      </w:ins>
      <w:ins w:id="534" w:author="Lenovo" w:date="2026-03-30T16:59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3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）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3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538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第四条 租金及支付方式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3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4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4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4.1 年租金：人民币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542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4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元整（￥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544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4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）</w:t>
      </w:r>
      <w:ins w:id="546" w:author="大校" w:date="2026-03-22T16:54:5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4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不含税</w:t>
        </w:r>
      </w:ins>
      <w:ins w:id="549" w:author="Lenovo" w:date="2026-03-30T16:52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5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552" w:author="Lenovo" w:date="2026-03-30T16:51:2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5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相关</w:t>
        </w:r>
      </w:ins>
      <w:ins w:id="555" w:author="Lenovo" w:date="2026-03-30T16:51:3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5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租金</w:t>
        </w:r>
      </w:ins>
      <w:ins w:id="558" w:author="Lenovo" w:date="2026-03-30T16:51:4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5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税费</w:t>
        </w:r>
      </w:ins>
      <w:ins w:id="561" w:author="Lenovo" w:date="2026-03-30T16:51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6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由</w:t>
        </w:r>
      </w:ins>
      <w:ins w:id="564" w:author="Lenovo" w:date="2026-03-30T16:51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6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567" w:author="Lenovo" w:date="2026-03-30T16:51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6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承担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7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。</w:t>
      </w:r>
      <w:ins w:id="571" w:author="Lenovo" w:date="2026-03-30T17:12:0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7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租金</w:t>
        </w:r>
      </w:ins>
      <w:ins w:id="574" w:author="刘明律师" w:date="2026-01-27T14:56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7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每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57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3</w:t>
      </w:r>
      <w:ins w:id="578" w:author="刘明律师" w:date="2026-01-27T14:56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7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年递增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58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5</w:t>
      </w:r>
      <w:ins w:id="582" w:author="刘明律师" w:date="2026-01-27T14:56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8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%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8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8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8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4.2 支付方式：按年支付，首期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58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8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租金于合同签订后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59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9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日内支付</w:t>
      </w:r>
      <w:ins w:id="592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59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；后续每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59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年</w:t>
      </w:r>
      <w:ins w:id="596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59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租金应于当期租赁期限届满前1个月的第X日前支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59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付</w:t>
      </w:r>
      <w:ins w:id="600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60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0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0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4.3 甲方账户信息：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0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0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户名：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607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60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0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1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1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开户行：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612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1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1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1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账号：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:rPrChange w:id="616" w:author="Lenovo" w:date="2026-03-30T17:29:32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1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618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619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第五条 押金条款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2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2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5.1 乙方需支付押金人民币</w:t>
      </w:r>
      <w:ins w:id="622" w:author="Lenovo" w:date="2026-03-30T17:00:5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62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3</w:t>
        </w:r>
      </w:ins>
      <w:ins w:id="625" w:author="Lenovo" w:date="2026-03-30T17:01:0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62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万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2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元，租赁期</w:t>
      </w:r>
      <w:ins w:id="629" w:author="Lenovo" w:date="2026-03-30T17:13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63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届满</w:t>
        </w:r>
      </w:ins>
      <w:ins w:id="632" w:author="Lenovo" w:date="2026-03-30T17:13:2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63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或</w:t>
        </w:r>
      </w:ins>
      <w:ins w:id="635" w:author="Lenovo" w:date="2026-03-30T17:13:2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63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解除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63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之日确认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3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无违约后</w:t>
      </w:r>
      <w:ins w:id="640" w:author="Lenovo" w:date="2026-03-30T17:13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64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无</w:t>
        </w:r>
      </w:ins>
      <w:ins w:id="643" w:author="Lenovo" w:date="2026-03-30T17:14:1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64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息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4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退还。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647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648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第六条 双方权利义务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4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5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甲方义务：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5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5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6.1 保证房屋产权清晰，无纠纷。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5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5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6.2 交付时确保房屋通水、电、路（现状描述：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65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水电路均通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5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5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5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乙方义务：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5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6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6.3 自行承担</w:t>
      </w:r>
      <w:ins w:id="661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66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租赁期内的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6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66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6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电</w:t>
      </w:r>
      <w:ins w:id="667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66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、燃气、物业费、供暖费、网络费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7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等</w:t>
      </w:r>
      <w:ins w:id="671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67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因使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7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用</w:t>
      </w:r>
      <w:ins w:id="675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67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租赁物产生的一切费用。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678" w:author="刘明律师" w:date="2026-01-27T14:57:14Z"/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79" w:author="Lenovo" w:date="2026-03-30T17:29:03Z">
            <w:rPr>
              <w:ins w:id="680" w:author="刘明律师" w:date="2026-01-27T14:57:14Z"/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8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6.4 装修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68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、</w:t>
      </w:r>
      <w:ins w:id="683" w:author="Lenovo" w:date="2026-03-30T17:16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68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新建</w:t>
        </w:r>
      </w:ins>
      <w:ins w:id="686" w:author="Lenovo" w:date="2026-03-30T17:16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68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689" w:author="Lenovo" w:date="2026-03-30T17:16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69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扩建</w:t>
        </w:r>
      </w:ins>
      <w:ins w:id="692" w:author="Lenovo" w:date="2026-03-30T17:16:5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69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9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改建需书面申请并经甲方同意，</w:t>
      </w:r>
      <w:ins w:id="696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69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产生的费用由乙方承担。租赁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9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期满</w:t>
      </w:r>
      <w:ins w:id="700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70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或合同解除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70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后</w:t>
      </w:r>
      <w:ins w:id="704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70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：（1）未形成附合的装修装饰物，乙方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70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可</w:t>
      </w:r>
      <w:ins w:id="708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70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自行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71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拆除</w:t>
      </w:r>
      <w:ins w:id="712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71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，但应恢复租赁物原状；（2）已形成附合的装修装饰物，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71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无偿归甲方</w:t>
      </w:r>
      <w:ins w:id="716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71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所有，甲方无需给予乙方补偿。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719" w:author="刘明律师" w:date="2026-01-27T14:57:30Z"/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720" w:author="Lenovo" w:date="2026-03-30T17:29:03Z">
            <w:rPr>
              <w:ins w:id="721" w:author="刘明律师" w:date="2026-01-27T14:57:30Z"/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ins w:id="722" w:author="刘明律师" w:date="2026-01-27T14:57:16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723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6</w:t>
        </w:r>
      </w:ins>
      <w:ins w:id="725" w:author="刘明律师" w:date="2026-01-27T14:57:17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726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.</w:t>
        </w:r>
      </w:ins>
      <w:ins w:id="728" w:author="刘明律师" w:date="2026-01-27T14:57:49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729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5</w:t>
        </w:r>
      </w:ins>
      <w:ins w:id="731" w:author="刘明律师" w:date="2026-01-27T14:57:18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732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734" w:author="刘明律师" w:date="2026-01-27T14:57:30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35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承租期内承租方不得将闲置校舍（含附属场地）转租、转让、转借他人或调换使用。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737" w:author="刘明律师" w:date="2026-01-27T15:00:31Z"/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738" w:author="Lenovo" w:date="2026-03-30T17:29:03Z">
            <w:rPr>
              <w:ins w:id="739" w:author="刘明律师" w:date="2026-01-27T15:00:31Z"/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ins w:id="740" w:author="刘明律师" w:date="2026-01-27T14:57:52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741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6.</w:t>
        </w:r>
      </w:ins>
      <w:ins w:id="743" w:author="刘明律师" w:date="2026-01-27T14:57:54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744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 xml:space="preserve">6 </w:t>
        </w:r>
      </w:ins>
      <w:ins w:id="746" w:author="刘明律师" w:date="2026-01-27T14:59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47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租赁期内，</w:t>
        </w:r>
      </w:ins>
      <w:ins w:id="749" w:author="刘明律师" w:date="2026-01-27T15:00:00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50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乙</w:t>
        </w:r>
      </w:ins>
      <w:ins w:id="752" w:author="刘明律师" w:date="2026-01-27T14:59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53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方为案涉闲置校舍（含附属场地）实际管理人，该场地内发生的所有安全事故均由</w:t>
        </w:r>
      </w:ins>
      <w:ins w:id="755" w:author="刘明律师" w:date="2026-01-27T15:00:07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56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乙</w:t>
        </w:r>
      </w:ins>
      <w:ins w:id="758" w:author="刘明律师" w:date="2026-01-27T14:59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59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方承担全部责任，与</w:t>
        </w:r>
      </w:ins>
      <w:ins w:id="761" w:author="刘明律师" w:date="2026-01-27T15:00:12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62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甲</w:t>
        </w:r>
      </w:ins>
      <w:ins w:id="764" w:author="刘明律师" w:date="2026-01-27T14:59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65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方无涉，包括但不限于高空抛物、水电燃气使用不当、场地内摔倒等引发的</w:t>
        </w:r>
      </w:ins>
      <w:ins w:id="767" w:author="刘明律师" w:date="2026-01-27T15:00:21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68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乙</w:t>
        </w:r>
      </w:ins>
      <w:ins w:id="770" w:author="刘明律师" w:date="2026-01-27T14:59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71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方</w:t>
        </w:r>
      </w:ins>
      <w:ins w:id="773" w:author="大校" w:date="2026-03-22T16:55:5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77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或</w:t>
        </w:r>
      </w:ins>
      <w:ins w:id="776" w:author="大校" w:date="2026-03-22T16:55:5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77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第</w:t>
        </w:r>
      </w:ins>
      <w:ins w:id="779" w:author="大校" w:date="2026-03-22T16:55:5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78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三方</w:t>
        </w:r>
      </w:ins>
      <w:ins w:id="782" w:author="大校" w:date="2026-03-22T16:56:0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78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人</w:t>
        </w:r>
      </w:ins>
      <w:ins w:id="785" w:author="刘明律师" w:date="2026-01-27T14:59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86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身损害情形，</w:t>
        </w:r>
      </w:ins>
      <w:ins w:id="788" w:author="刘明律师" w:date="2026-01-27T15:00:26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89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甲</w:t>
        </w:r>
      </w:ins>
      <w:ins w:id="791" w:author="刘明律师" w:date="2026-01-27T14:59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92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 xml:space="preserve">方均不承担责任。 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794" w:author="刘明律师" w:date="2026-01-27T14:59:13Z"/>
          <w:rFonts w:hint="default" w:ascii="仿宋_GB2312" w:hAnsi="仿宋_GB2312" w:eastAsia="仿宋_GB2312" w:cs="仿宋_GB2312"/>
          <w:color w:val="000000" w:themeColor="text1"/>
          <w:sz w:val="32"/>
          <w:szCs w:val="32"/>
          <w:rPrChange w:id="795" w:author="Lenovo" w:date="2026-03-30T17:29:03Z">
            <w:rPr>
              <w:ins w:id="796" w:author="刘明律师" w:date="2026-01-27T14:59:13Z"/>
              <w:rFonts w:hint="default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ins w:id="797" w:author="刘明律师" w:date="2026-01-27T14:59:26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798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6.</w:t>
        </w:r>
      </w:ins>
      <w:ins w:id="800" w:author="刘明律师" w:date="2026-01-27T14:59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801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7</w:t>
        </w:r>
      </w:ins>
      <w:ins w:id="803" w:author="刘明律师" w:date="2026-01-27T15:00:39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804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806" w:author="刘明律师" w:date="2026-01-27T15:00:37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807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乙</w:t>
        </w:r>
      </w:ins>
      <w:ins w:id="809" w:author="刘明律师" w:date="2026-01-27T14:59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810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方对自身及经其许可使用租赁物人员的人身、财产安全负全部责任；因</w:t>
        </w:r>
      </w:ins>
      <w:ins w:id="812" w:author="刘明律师" w:date="2026-01-27T15:00:52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813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乙</w:t>
        </w:r>
      </w:ins>
      <w:ins w:id="815" w:author="刘明律师" w:date="2026-01-27T14:59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816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方及其许可使用人的过失或故意行为，造成他人人身伤害、第三方财产损失的，由</w:t>
        </w:r>
      </w:ins>
      <w:ins w:id="818" w:author="刘明律师" w:date="2026-01-27T15:00:57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819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乙</w:t>
        </w:r>
      </w:ins>
      <w:ins w:id="821" w:author="刘明律师" w:date="2026-01-27T14:59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822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方承担全部法律责任，若因此导致</w:t>
        </w:r>
      </w:ins>
      <w:ins w:id="824" w:author="刘明律师" w:date="2026-01-27T15:01:0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825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甲</w:t>
        </w:r>
      </w:ins>
      <w:ins w:id="827" w:author="刘明律师" w:date="2026-01-27T14:59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828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方遭受损失的，</w:t>
        </w:r>
      </w:ins>
      <w:ins w:id="830" w:author="刘明律师" w:date="2026-01-27T15:01:08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831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乙</w:t>
        </w:r>
      </w:ins>
      <w:ins w:id="833" w:author="刘明律师" w:date="2026-01-27T14:59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eastAsia="zh-CN"/>
            <w:rPrChange w:id="834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方应全额赔偿。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rPrChange w:id="836" w:author="Lenovo" w:date="2026-03-30T17:29:03Z">
            <w:rPr>
              <w:rFonts w:hint="default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83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838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第七条 维修责任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83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840" w:author="Lenovo" w:date="2026-03-30T16:54:04Z"/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841" w:author="Lenovo" w:date="2026-03-30T17:29:03Z">
            <w:rPr>
              <w:ins w:id="842" w:author="Lenovo" w:date="2026-03-30T16:54:04Z"/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84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7.1 租赁期间，</w:t>
      </w:r>
      <w:ins w:id="844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84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房屋主体结构及主要附属设施；乙方使用过程中产生的日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84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常</w:t>
      </w:r>
      <w:ins w:id="848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84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维修（包括但不限于</w:t>
        </w:r>
      </w:ins>
      <w:ins w:id="851" w:author="Lenovo" w:date="2026-03-30T16:53:4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5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房屋</w:t>
        </w:r>
      </w:ins>
      <w:ins w:id="854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85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门窗、卫生洁具、照明设备等）由乙方自行负责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85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85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ins w:id="859" w:author="大校" w:date="2026-03-22T16:57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6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7</w:t>
        </w:r>
      </w:ins>
      <w:ins w:id="862" w:author="大校" w:date="2026-03-22T16:57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6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.2</w:t>
        </w:r>
      </w:ins>
      <w:ins w:id="865" w:author="大校" w:date="2026-03-22T16:57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6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868" w:author="大校" w:date="2026-03-22T16:58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6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租赁</w:t>
        </w:r>
      </w:ins>
      <w:ins w:id="871" w:author="大校" w:date="2026-03-22T16:58:0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7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期间</w:t>
        </w:r>
      </w:ins>
      <w:ins w:id="874" w:author="大校" w:date="2026-03-22T16:58:0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7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877" w:author="大校" w:date="2026-03-22T16:58:1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7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房屋</w:t>
        </w:r>
      </w:ins>
      <w:ins w:id="880" w:author="大校" w:date="2026-03-22T16:58:1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8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内外</w:t>
        </w:r>
      </w:ins>
      <w:ins w:id="883" w:author="大校" w:date="2026-03-22T16:58:1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8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水电</w:t>
        </w:r>
      </w:ins>
      <w:ins w:id="886" w:author="大校" w:date="2026-03-22T16:58:2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8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设施</w:t>
        </w:r>
      </w:ins>
      <w:ins w:id="889" w:author="大校" w:date="2026-03-22T16:58:2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9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892" w:author="大校" w:date="2026-03-22T16:58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9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线路</w:t>
        </w:r>
      </w:ins>
      <w:ins w:id="895" w:author="大校" w:date="2026-03-22T16:59:1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9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等</w:t>
        </w:r>
      </w:ins>
      <w:ins w:id="898" w:author="大校" w:date="2026-03-22T16:59:1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9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设施</w:t>
        </w:r>
      </w:ins>
      <w:ins w:id="901" w:author="大校" w:date="2026-03-22T16:58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0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由</w:t>
        </w:r>
      </w:ins>
      <w:ins w:id="904" w:author="大校" w:date="2026-03-22T16:58:2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0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907" w:author="大校" w:date="2026-03-22T16:58:3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0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重新</w:t>
        </w:r>
      </w:ins>
      <w:ins w:id="910" w:author="大校" w:date="2026-03-22T16:58:3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1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安装</w:t>
        </w:r>
      </w:ins>
      <w:ins w:id="913" w:author="大校" w:date="2026-03-22T16:58:3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1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916" w:author="大校" w:date="2026-03-22T16:58:3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1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确保</w:t>
        </w:r>
      </w:ins>
      <w:ins w:id="919" w:author="大校" w:date="2026-03-22T16:58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2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符合</w:t>
        </w:r>
      </w:ins>
      <w:ins w:id="922" w:author="大校" w:date="2026-03-22T16:58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2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安全</w:t>
        </w:r>
      </w:ins>
      <w:ins w:id="925" w:author="大校" w:date="2026-03-22T16:58:4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2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标准</w:t>
        </w:r>
      </w:ins>
      <w:ins w:id="928" w:author="大校" w:date="2026-03-22T16:58:4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2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后</w:t>
        </w:r>
      </w:ins>
      <w:ins w:id="931" w:author="大校" w:date="2026-03-22T16:58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3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再</w:t>
        </w:r>
      </w:ins>
      <w:ins w:id="934" w:author="大校" w:date="2026-03-22T16:58:5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3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使用</w:t>
        </w:r>
      </w:ins>
      <w:ins w:id="937" w:author="大校" w:date="2026-03-22T16:58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3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940" w:author="大校" w:date="2026-03-22T16:58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4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如</w:t>
        </w:r>
      </w:ins>
      <w:ins w:id="943" w:author="大校" w:date="2026-03-22T16:58:5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4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946" w:author="大校" w:date="2026-03-22T16:59:0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4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未</w:t>
        </w:r>
      </w:ins>
      <w:ins w:id="949" w:author="大校" w:date="2026-03-22T16:59:0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5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重新</w:t>
        </w:r>
      </w:ins>
      <w:ins w:id="952" w:author="大校" w:date="2026-03-22T16:59:0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5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安装</w:t>
        </w:r>
      </w:ins>
      <w:ins w:id="955" w:author="大校" w:date="2026-03-22T17:19:5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5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或</w:t>
        </w:r>
      </w:ins>
      <w:ins w:id="958" w:author="大校" w:date="2026-03-22T17:19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5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未</w:t>
        </w:r>
      </w:ins>
      <w:ins w:id="961" w:author="大校" w:date="2026-03-22T17:19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6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确保</w:t>
        </w:r>
      </w:ins>
      <w:ins w:id="964" w:author="大校" w:date="2026-03-22T17:20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6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水电设施、线路等设施</w:t>
        </w:r>
      </w:ins>
      <w:ins w:id="967" w:author="大校" w:date="2026-03-22T17:20:1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6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符合</w:t>
        </w:r>
      </w:ins>
      <w:ins w:id="970" w:author="大校" w:date="2026-03-22T17:20:1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7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安全</w:t>
        </w:r>
      </w:ins>
      <w:ins w:id="973" w:author="大校" w:date="2026-03-22T17:20:1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7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标准</w:t>
        </w:r>
      </w:ins>
      <w:ins w:id="976" w:author="大校" w:date="2026-03-22T17:20:2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7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的</w:t>
        </w:r>
      </w:ins>
      <w:ins w:id="979" w:author="大校" w:date="2026-03-22T17:20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8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情况</w:t>
        </w:r>
      </w:ins>
      <w:ins w:id="982" w:author="大校" w:date="2026-03-22T17:20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8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下</w:t>
        </w:r>
      </w:ins>
      <w:ins w:id="985" w:author="大校" w:date="2026-03-22T17:20:3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8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使用</w:t>
        </w:r>
      </w:ins>
      <w:ins w:id="988" w:author="大校" w:date="2026-03-22T16:59:3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8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导致</w:t>
        </w:r>
      </w:ins>
      <w:ins w:id="991" w:author="大校" w:date="2026-03-22T16:59:4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9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水电设施、线路等设施</w:t>
        </w:r>
      </w:ins>
      <w:ins w:id="994" w:author="大校" w:date="2026-03-22T17:18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9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发生</w:t>
        </w:r>
      </w:ins>
      <w:ins w:id="997" w:author="大校" w:date="2026-03-22T16:59:4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9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安全</w:t>
        </w:r>
      </w:ins>
      <w:ins w:id="1000" w:author="大校" w:date="2026-03-22T16:59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0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事故</w:t>
        </w:r>
      </w:ins>
      <w:ins w:id="1003" w:author="大校" w:date="2026-03-22T16:59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0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的，</w:t>
        </w:r>
      </w:ins>
      <w:ins w:id="1006" w:author="大校" w:date="2026-03-22T16:59:5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0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由</w:t>
        </w:r>
      </w:ins>
      <w:ins w:id="1009" w:author="大校" w:date="2026-03-22T16:59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1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1012" w:author="大校" w:date="2026-03-22T16:59:5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1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自行</w:t>
        </w:r>
      </w:ins>
      <w:ins w:id="1015" w:author="大校" w:date="2026-03-22T16:59:5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1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承担</w:t>
        </w:r>
      </w:ins>
      <w:ins w:id="1018" w:author="大校" w:date="2026-03-22T17:00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1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责任。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1021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1022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第八条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023" w:author="Lenovo" w:date="2026-03-30T16:55:3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024" w:author="Lenovo" w:date="2026-03-30T17:29:03Z">
            <w:rPr>
              <w:ins w:id="1025" w:author="Lenovo" w:date="2026-03-30T16:55:35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02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8.1</w:t>
      </w:r>
      <w:ins w:id="1027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02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03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除合同另有约定外，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03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乙方逾期支付租金，每日按欠款</w:t>
      </w:r>
      <w:ins w:id="1032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03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金额的</w:t>
        </w:r>
      </w:ins>
      <w:ins w:id="1035" w:author="Lenovo" w:date="2026-03-30T16:54:1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3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1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03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%支付违约金；</w:t>
      </w:r>
      <w:ins w:id="1039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04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逾期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04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超</w:t>
      </w:r>
      <w:ins w:id="1043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04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过15日的，甲方有权暂停提供水、电等基础服务；超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04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30日甲方可解除合同</w:t>
      </w:r>
      <w:ins w:id="1047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04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并要求乙方</w:t>
        </w:r>
      </w:ins>
      <w:ins w:id="1050" w:author="Lenovo" w:date="2026-03-30T16:54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5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违约</w:t>
        </w:r>
      </w:ins>
      <w:ins w:id="1053" w:author="Lenovo" w:date="2026-03-30T16:55:0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5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金</w:t>
        </w:r>
      </w:ins>
      <w:ins w:id="1056" w:author="Lenovo" w:date="2026-03-30T16:55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5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年</w:t>
        </w:r>
      </w:ins>
      <w:ins w:id="1059" w:author="Lenovo" w:date="2026-03-30T16:55:0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6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租金</w:t>
        </w:r>
      </w:ins>
      <w:ins w:id="1062" w:author="刘明律师" w:date="2026-01-27T15:02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6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缴付费用总额的30%</w:t>
        </w:r>
      </w:ins>
      <w:ins w:id="1065" w:author="Lenovo" w:date="2026-03-30T16:55:3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6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rPrChange w:id="1068" w:author="Lenovo" w:date="2026-03-30T17:29:03Z">
            <w:rPr>
              <w:rFonts w:hint="default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ins w:id="1069" w:author="刘明律师" w:date="2026-01-27T15:03:06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070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8</w:t>
        </w:r>
      </w:ins>
      <w:ins w:id="1072" w:author="刘明律师" w:date="2026-01-27T15:03:07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073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.</w:t>
        </w:r>
      </w:ins>
      <w:ins w:id="1075" w:author="刘明律师" w:date="2026-01-27T15:03:08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076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 xml:space="preserve">2 </w:t>
        </w:r>
      </w:ins>
      <w:ins w:id="1078" w:author="刘明律师" w:date="2026-01-27T15:03:11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079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1081" w:author="刘明律师" w:date="2026-01-27T15:03:12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082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如</w:t>
        </w:r>
      </w:ins>
      <w:ins w:id="1084" w:author="刘明律师" w:date="2026-01-27T15:03:14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085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存在</w:t>
        </w:r>
      </w:ins>
      <w:ins w:id="1087" w:author="刘明律师" w:date="2026-01-27T15:03:21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088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本合同</w:t>
        </w:r>
      </w:ins>
      <w:ins w:id="1090" w:author="刘明律师" w:date="2026-01-27T15:03:2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091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规定的</w:t>
        </w:r>
      </w:ins>
      <w:ins w:id="1093" w:author="刘明律师" w:date="2026-01-27T15:03:26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094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其他</w:t>
        </w:r>
      </w:ins>
      <w:ins w:id="1096" w:author="刘明律师" w:date="2026-01-27T15:03:30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097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违约行为</w:t>
        </w:r>
      </w:ins>
      <w:ins w:id="1099" w:author="刘明律师" w:date="2026-01-27T15:03:31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00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102" w:author="刘明律师" w:date="2026-01-27T15:03:36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03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经</w:t>
        </w:r>
      </w:ins>
      <w:ins w:id="1105" w:author="刘明律师" w:date="2026-01-27T15:03:38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06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108" w:author="刘明律师" w:date="2026-01-27T15:03:46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09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催告后</w:t>
        </w:r>
      </w:ins>
      <w:ins w:id="1111" w:author="刘明律师" w:date="2026-01-27T15:03:51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12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仍不</w:t>
        </w:r>
      </w:ins>
      <w:ins w:id="1114" w:author="刘明律师" w:date="2026-01-27T15:04:11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15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改正</w:t>
        </w:r>
      </w:ins>
      <w:ins w:id="1117" w:author="刘明律师" w:date="2026-01-27T15:04:12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18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的</w:t>
        </w:r>
      </w:ins>
      <w:ins w:id="1120" w:author="刘明律师" w:date="2026-01-27T15:04:1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21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123" w:author="刘明律师" w:date="2026-01-27T15:04:15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24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126" w:author="刘明律师" w:date="2026-01-27T15:04:17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27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有权</w:t>
        </w:r>
      </w:ins>
      <w:ins w:id="1129" w:author="刘明律师" w:date="2026-01-27T15:04:18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30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解除</w:t>
        </w:r>
      </w:ins>
      <w:ins w:id="1132" w:author="刘明律师" w:date="2026-01-27T15:04:20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33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合同，</w:t>
        </w:r>
      </w:ins>
      <w:ins w:id="1135" w:author="刘明律师" w:date="2026-01-27T15:04:31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36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有权</w:t>
        </w:r>
      </w:ins>
      <w:ins w:id="1138" w:author="刘明律师" w:date="2026-01-27T15:04:2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39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要求</w:t>
        </w:r>
      </w:ins>
      <w:ins w:id="1141" w:author="刘明律师" w:date="2026-01-27T15:04:24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42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1144" w:author="刘明律师" w:date="2026-01-27T15:04:26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45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支付</w:t>
        </w:r>
      </w:ins>
      <w:ins w:id="1147" w:author="刘明律师" w:date="2026-01-27T15:04:38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48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年租金</w:t>
        </w:r>
      </w:ins>
      <w:ins w:id="1150" w:author="刘明律师" w:date="2026-01-27T15:04:41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51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30</w:t>
        </w:r>
      </w:ins>
      <w:ins w:id="1153" w:author="刘明律师" w:date="2026-01-27T15:04:42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54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%</w:t>
        </w:r>
      </w:ins>
      <w:ins w:id="1156" w:author="刘明律师" w:date="2026-01-27T15:04:44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57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的</w:t>
        </w:r>
      </w:ins>
      <w:ins w:id="1159" w:author="刘明律师" w:date="2026-01-27T15:04:46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60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违约金</w:t>
        </w:r>
      </w:ins>
      <w:ins w:id="1162" w:author="刘明律师" w:date="2026-01-27T15:04:47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63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165" w:author="刘明律师" w:date="2026-01-27T15:04:48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66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并</w:t>
        </w:r>
      </w:ins>
      <w:ins w:id="1168" w:author="刘明律师" w:date="2026-01-27T15:04:54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69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赔偿</w:t>
        </w:r>
      </w:ins>
      <w:ins w:id="1171" w:author="刘明律师" w:date="2026-01-27T15:04:55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72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174" w:author="刘明律师" w:date="2026-01-27T15:04:57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75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因此</w:t>
        </w:r>
      </w:ins>
      <w:ins w:id="1177" w:author="刘明律师" w:date="2026-01-27T15:04:58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78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所</w:t>
        </w:r>
      </w:ins>
      <w:ins w:id="1180" w:author="刘明律师" w:date="2026-01-27T15:04:59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81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遭受的</w:t>
        </w:r>
      </w:ins>
      <w:ins w:id="1183" w:author="刘明律师" w:date="2026-01-27T15:05:01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84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损失</w:t>
        </w:r>
      </w:ins>
      <w:ins w:id="1186" w:author="刘明律师" w:date="2026-01-27T15:05:02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rPrChange w:id="1187" w:author="Lenovo" w:date="2026-03-30T17:29:03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189" w:author="大校" w:date="2026-03-24T11:09:13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190" w:author="Lenovo" w:date="2026-03-30T17:29:03Z">
            <w:rPr>
              <w:ins w:id="1191" w:author="大校" w:date="2026-03-24T11:09:13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19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8.</w:t>
      </w:r>
      <w:ins w:id="1193" w:author="Lenovo" w:date="2026-03-30T17:27:4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19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3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19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甲方无故提前收回房屋，需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19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于通知之日起7个工作日内退还剩余租金和押金。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198" w:author="大校" w:date="2026-03-24T11:13:21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199" w:author="Lenovo" w:date="2026-03-30T17:29:03Z">
            <w:rPr>
              <w:ins w:id="1200" w:author="大校" w:date="2026-03-24T11:13:21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1201" w:author="大校" w:date="2026-03-24T11:09:1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0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8</w:t>
        </w:r>
      </w:ins>
      <w:ins w:id="1204" w:author="大校" w:date="2026-03-24T11:09:1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0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.</w:t>
        </w:r>
      </w:ins>
      <w:ins w:id="1207" w:author="Lenovo" w:date="2026-03-30T17:27:5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0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4</w:t>
        </w:r>
      </w:ins>
      <w:ins w:id="1210" w:author="大校" w:date="2026-03-24T11:09:1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1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1213" w:author="大校" w:date="2026-03-24T11:09:3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1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未</w:t>
        </w:r>
      </w:ins>
      <w:ins w:id="1216" w:author="大校" w:date="2026-03-24T11:09:3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1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经</w:t>
        </w:r>
      </w:ins>
      <w:ins w:id="1219" w:author="大校" w:date="2026-03-24T11:09:3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2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222" w:author="大校" w:date="2026-03-24T11:09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2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同意</w:t>
        </w:r>
      </w:ins>
      <w:ins w:id="1225" w:author="大校" w:date="2026-03-24T11:09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2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擅自</w:t>
        </w:r>
      </w:ins>
      <w:ins w:id="1228" w:author="大校" w:date="2026-03-24T11:09:4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2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扩建、</w:t>
        </w:r>
      </w:ins>
      <w:ins w:id="1231" w:author="大校" w:date="2026-03-24T11:09:5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3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加建</w:t>
        </w:r>
      </w:ins>
      <w:ins w:id="1234" w:author="大校" w:date="2026-03-24T11:12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3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1237" w:author="大校" w:date="2026-03-24T11:12:2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3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新</w:t>
        </w:r>
      </w:ins>
      <w:ins w:id="1240" w:author="大校" w:date="2026-03-24T11:12:2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4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建</w:t>
        </w:r>
      </w:ins>
      <w:ins w:id="1243" w:author="大校" w:date="2026-03-24T11:11:4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4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或</w:t>
        </w:r>
      </w:ins>
      <w:ins w:id="1246" w:author="大校" w:date="2026-03-24T11:11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4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其他</w:t>
        </w:r>
      </w:ins>
      <w:ins w:id="1249" w:author="大校" w:date="2026-03-24T11:11:5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5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建设</w:t>
        </w:r>
      </w:ins>
      <w:ins w:id="1252" w:author="大校" w:date="2026-03-24T11:11:5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5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行为</w:t>
        </w:r>
      </w:ins>
      <w:ins w:id="1255" w:author="大校" w:date="2026-03-24T11:10:4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5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258" w:author="大校" w:date="2026-03-24T11:10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5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属于</w:t>
        </w:r>
      </w:ins>
      <w:ins w:id="1261" w:author="大校" w:date="2026-03-24T11:10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6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根本</w:t>
        </w:r>
      </w:ins>
      <w:ins w:id="1264" w:author="大校" w:date="2026-03-24T11:10:4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6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违约</w:t>
        </w:r>
      </w:ins>
      <w:ins w:id="1267" w:author="大校" w:date="2026-03-24T11:11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6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270" w:author="大校" w:date="2026-03-24T11:11:0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7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273" w:author="大校" w:date="2026-03-24T11:11:0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7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可以</w:t>
        </w:r>
      </w:ins>
      <w:ins w:id="1276" w:author="大校" w:date="2026-03-24T11:11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7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无责</w:t>
        </w:r>
      </w:ins>
      <w:ins w:id="1279" w:author="大校" w:date="2026-03-24T11:11:0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8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解除</w:t>
        </w:r>
      </w:ins>
      <w:ins w:id="1282" w:author="大校" w:date="2026-03-24T11:11:0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8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合同</w:t>
        </w:r>
      </w:ins>
      <w:ins w:id="1285" w:author="大校" w:date="2026-03-24T11:11:2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8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288" w:author="大校" w:date="2026-03-24T11:11:3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8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扩建、加建</w:t>
        </w:r>
      </w:ins>
      <w:ins w:id="1291" w:author="大校" w:date="2026-03-24T11:12:3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9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1294" w:author="大校" w:date="2026-03-24T11:12:3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9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新建</w:t>
        </w:r>
      </w:ins>
      <w:ins w:id="1297" w:author="大校" w:date="2026-03-24T11:12:4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29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的</w:t>
        </w:r>
      </w:ins>
      <w:ins w:id="1300" w:author="大校" w:date="2026-03-24T11:12:4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0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建筑物</w:t>
        </w:r>
      </w:ins>
      <w:ins w:id="1303" w:author="大校" w:date="2026-03-24T11:12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0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1306" w:author="大校" w:date="2026-03-24T11:12:4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0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构筑物</w:t>
        </w:r>
      </w:ins>
      <w:ins w:id="1309" w:author="大校" w:date="2026-03-24T11:12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1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无偿</w:t>
        </w:r>
      </w:ins>
      <w:ins w:id="1312" w:author="大校" w:date="2026-03-24T11:12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1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归</w:t>
        </w:r>
      </w:ins>
      <w:ins w:id="1315" w:author="大校" w:date="2026-03-24T11:12:5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1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318" w:author="大校" w:date="2026-03-24T11:12:5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1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所有，</w:t>
        </w:r>
      </w:ins>
      <w:ins w:id="1321" w:author="大校" w:date="2026-03-24T11:12:5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2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无需</w:t>
        </w:r>
      </w:ins>
      <w:ins w:id="1324" w:author="大校" w:date="2026-03-24T11:13:0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2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任何</w:t>
        </w:r>
      </w:ins>
      <w:ins w:id="1327" w:author="大校" w:date="2026-03-24T11:13:1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2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补偿</w:t>
        </w:r>
      </w:ins>
      <w:ins w:id="1330" w:author="大校" w:date="2026-03-24T11:13:1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3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或</w:t>
        </w:r>
      </w:ins>
      <w:ins w:id="1333" w:author="大校" w:date="2026-03-24T11:13:1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3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赔偿</w:t>
        </w:r>
      </w:ins>
      <w:ins w:id="1336" w:author="大校" w:date="2026-03-24T11:13:1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3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339" w:author="大校" w:date="2026-03-24T11:14:52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340" w:author="Lenovo" w:date="2026-03-30T17:29:03Z">
            <w:rPr>
              <w:ins w:id="1341" w:author="大校" w:date="2026-03-24T11:14:52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1342" w:author="大校" w:date="2026-03-24T11:13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4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8.</w:t>
        </w:r>
      </w:ins>
      <w:ins w:id="1345" w:author="Lenovo" w:date="2026-03-30T17:28:0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4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5</w:t>
        </w:r>
      </w:ins>
      <w:ins w:id="1348" w:author="大校" w:date="2026-03-24T11:14:3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4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1351" w:author="大校" w:date="2026-03-24T11:14:3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5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拒绝配合或拖延履行本条2.1.2款约定的</w:t>
        </w:r>
      </w:ins>
      <w:ins w:id="1354" w:author="Lenovo" w:date="2026-03-30T16:55:5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5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规划</w:t>
        </w:r>
      </w:ins>
      <w:ins w:id="1357" w:author="Lenovo" w:date="2026-03-30T16:55:5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5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调整</w:t>
        </w:r>
      </w:ins>
      <w:ins w:id="1360" w:author="大校" w:date="2026-03-24T11:14:3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6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审批配合义务</w:t>
        </w:r>
      </w:ins>
      <w:ins w:id="1363" w:author="大校" w:date="2026-03-24T11:14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6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366" w:author="大校" w:date="2026-03-24T11:14:4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6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369" w:author="大校" w:date="2026-03-24T11:14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7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可以</w:t>
        </w:r>
      </w:ins>
      <w:ins w:id="1372" w:author="大校" w:date="2026-03-24T11:14:4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7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无责</w:t>
        </w:r>
      </w:ins>
      <w:ins w:id="1375" w:author="大校" w:date="2026-03-24T11:14:4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7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解除</w:t>
        </w:r>
      </w:ins>
      <w:ins w:id="1378" w:author="大校" w:date="2026-03-24T11:14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7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合同</w:t>
        </w:r>
      </w:ins>
      <w:ins w:id="1381" w:author="大校" w:date="2026-03-24T11:17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8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384" w:author="大校" w:date="2026-03-24T11:16:5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8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并可参照其他条款主张违约金。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387" w:author="大校" w:date="2026-03-24T11:10:56Z"/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388" w:author="Lenovo" w:date="2026-03-30T17:29:03Z">
            <w:rPr>
              <w:ins w:id="1389" w:author="大校" w:date="2026-03-24T11:10:56Z"/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1390" w:author="大校" w:date="2026-03-24T11:14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9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8.</w:t>
        </w:r>
      </w:ins>
      <w:ins w:id="1393" w:author="Lenovo" w:date="2026-03-30T17:28:1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9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6</w:t>
        </w:r>
      </w:ins>
      <w:ins w:id="1396" w:author="大校" w:date="2026-03-24T11:15:1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39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1399" w:author="大校" w:date="2026-03-24T11:15:1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0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未经</w:t>
        </w:r>
      </w:ins>
      <w:ins w:id="1402" w:author="大校" w:date="2026-03-24T11:15:1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0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405" w:author="大校" w:date="2026-03-24T11:15:1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0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同意</w:t>
        </w:r>
      </w:ins>
      <w:ins w:id="1408" w:author="大校" w:date="2026-03-24T11:15:1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0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411" w:author="大校" w:date="2026-03-24T11:15:2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1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转租</w:t>
        </w:r>
      </w:ins>
      <w:ins w:id="1414" w:author="大校" w:date="2026-03-24T11:15:4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1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1417" w:author="大校" w:date="2026-03-24T11:15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1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分</w:t>
        </w:r>
      </w:ins>
      <w:ins w:id="1420" w:author="大校" w:date="2026-03-24T11:15:5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2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租</w:t>
        </w:r>
      </w:ins>
      <w:ins w:id="1423" w:author="大校" w:date="2026-03-24T11:15:2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2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或</w:t>
        </w:r>
      </w:ins>
      <w:ins w:id="1426" w:author="大校" w:date="2026-03-24T11:15:2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2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其他</w:t>
        </w:r>
      </w:ins>
      <w:ins w:id="1429" w:author="大校" w:date="2026-03-24T11:15:3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3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改变</w:t>
        </w:r>
      </w:ins>
      <w:ins w:id="1432" w:author="大校" w:date="2026-03-24T11:15:3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3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实际</w:t>
        </w:r>
      </w:ins>
      <w:ins w:id="1435" w:author="大校" w:date="2026-03-24T11:15:3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3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租赁</w:t>
        </w:r>
      </w:ins>
      <w:ins w:id="1438" w:author="大校" w:date="2026-03-24T11:15:4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3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主体</w:t>
        </w:r>
      </w:ins>
      <w:ins w:id="1441" w:author="大校" w:date="2026-03-24T11:16:2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4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的</w:t>
        </w:r>
      </w:ins>
      <w:ins w:id="1444" w:author="大校" w:date="2026-03-24T11:16:2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4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447" w:author="大校" w:date="2026-03-24T11:16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4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450" w:author="大校" w:date="2026-03-24T11:16:2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5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可以</w:t>
        </w:r>
      </w:ins>
      <w:ins w:id="1453" w:author="大校" w:date="2026-03-24T11:16:2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5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无责</w:t>
        </w:r>
      </w:ins>
      <w:ins w:id="1456" w:author="大校" w:date="2026-03-24T11:16:2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5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解除</w:t>
        </w:r>
      </w:ins>
      <w:ins w:id="1459" w:author="大校" w:date="2026-03-24T11:16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6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合同</w:t>
        </w:r>
      </w:ins>
      <w:ins w:id="1462" w:author="大校" w:date="2026-03-24T11:16:3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6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465" w:author="大校" w:date="2026-03-24T11:16:3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6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并</w:t>
        </w:r>
      </w:ins>
      <w:ins w:id="1468" w:author="大校" w:date="2026-03-24T11:16:3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6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可</w:t>
        </w:r>
      </w:ins>
      <w:ins w:id="1471" w:author="大校" w:date="2026-03-24T11:16:4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7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参照</w:t>
        </w:r>
      </w:ins>
      <w:ins w:id="1474" w:author="大校" w:date="2026-03-24T11:16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7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其他</w:t>
        </w:r>
      </w:ins>
      <w:ins w:id="1477" w:author="大校" w:date="2026-03-24T11:16:4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7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条款</w:t>
        </w:r>
      </w:ins>
      <w:ins w:id="1480" w:author="大校" w:date="2026-03-24T11:16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8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主张</w:t>
        </w:r>
      </w:ins>
      <w:ins w:id="1483" w:author="大校" w:date="2026-03-24T11:16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8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违约金</w:t>
        </w:r>
      </w:ins>
      <w:ins w:id="1486" w:author="大校" w:date="2026-03-24T11:16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48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489" w:author="Lenovo" w:date="2026-03-30T17:29:03Z"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1490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第九条 合同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:rPrChange w:id="1491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终止</w:t>
      </w:r>
      <w:ins w:id="1492" w:author="大校" w:date="2026-03-22T17:00:40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eastAsia="zh-CN"/>
            <w:rPrChange w:id="1493" w:author="Lenovo" w:date="2026-03-30T17:29:03Z"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1495" w:author="大校" w:date="2026-03-22T17:00:41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1496" w:author="Lenovo" w:date="2026-03-30T17:29:03Z"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解除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49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49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9.1 如因国家建设、单位扩改建及不可抗力等因素，甲方必须提前终止合同时，应在</w:t>
      </w:r>
      <w:ins w:id="1500" w:author="大校" w:date="2026-03-24T10:23:0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0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1</w:t>
        </w:r>
      </w:ins>
      <w:ins w:id="1503" w:author="大校" w:date="2026-03-24T10:23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0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5</w:t>
        </w:r>
      </w:ins>
      <w:ins w:id="1506" w:author="大校" w:date="2026-03-24T10:23:1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0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日</w:t>
        </w:r>
      </w:ins>
      <w:ins w:id="1509" w:author="大校" w:date="2026-03-24T11:06:3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1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期限内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51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书面通知乙方，乙方必</w:t>
      </w:r>
      <w:ins w:id="1513" w:author="大校" w:date="2026-03-24T10:54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1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需</w:t>
        </w:r>
      </w:ins>
      <w:ins w:id="1516" w:author="大校" w:date="2026-03-24T10:54:0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1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在</w:t>
        </w:r>
      </w:ins>
      <w:ins w:id="1519" w:author="大校" w:date="2026-03-24T10:54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2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接到</w:t>
        </w:r>
      </w:ins>
      <w:ins w:id="1522" w:author="大校" w:date="2026-03-24T10:54:3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2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通知</w:t>
        </w:r>
      </w:ins>
      <w:ins w:id="1525" w:author="大校" w:date="2026-03-24T10:54:3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2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之日</w:t>
        </w:r>
      </w:ins>
      <w:ins w:id="1528" w:author="大校" w:date="2026-03-24T10:54:3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2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起</w:t>
        </w:r>
      </w:ins>
      <w:ins w:id="1531" w:author="大校" w:date="2026-03-24T10:54:0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3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30</w:t>
        </w:r>
      </w:ins>
      <w:ins w:id="1534" w:author="大校" w:date="2026-03-24T10:54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3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日</w:t>
        </w:r>
      </w:ins>
      <w:ins w:id="1537" w:author="大校" w:date="2026-03-24T10:54:1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3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内</w:t>
        </w:r>
      </w:ins>
      <w:ins w:id="1540" w:author="大校" w:date="2026-03-24T10:55:1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4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腾退</w:t>
        </w:r>
      </w:ins>
      <w:ins w:id="1543" w:author="大校" w:date="2026-03-24T10:55:2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4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并</w:t>
        </w:r>
      </w:ins>
      <w:ins w:id="1546" w:author="大校" w:date="2026-03-24T10:55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4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向</w:t>
        </w:r>
      </w:ins>
      <w:ins w:id="1549" w:author="大校" w:date="2026-03-24T10:55:3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5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552" w:author="大校" w:date="2026-03-24T10:55:3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5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返回</w:t>
        </w:r>
      </w:ins>
      <w:ins w:id="1555" w:author="大校" w:date="2026-03-24T10:55:3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5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标的物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55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，</w:t>
      </w:r>
      <w:ins w:id="1559" w:author="大校" w:date="2026-03-24T10:55:0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6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562" w:author="大校" w:date="2026-03-24T10:55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6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在</w:t>
        </w:r>
      </w:ins>
      <w:ins w:id="1565" w:author="大校" w:date="2026-03-24T10:55:0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6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1568" w:author="大校" w:date="2026-03-24T11:06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6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腾退</w:t>
        </w:r>
      </w:ins>
      <w:ins w:id="1571" w:author="大校" w:date="2026-03-24T11:06:0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7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后</w:t>
        </w:r>
      </w:ins>
      <w:ins w:id="1574" w:author="大校" w:date="2026-03-24T11:06:1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7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30</w:t>
        </w:r>
      </w:ins>
      <w:ins w:id="1577" w:author="大校" w:date="2026-03-24T11:06:1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7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日</w:t>
        </w:r>
      </w:ins>
      <w:ins w:id="1580" w:author="大校" w:date="2026-03-24T11:06:1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8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内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58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退还乙方剩余的租金和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58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58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586" w:author="Lenovo" w:date="2026-03-30T16:56:48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587" w:author="Lenovo" w:date="2026-03-30T17:29:03Z">
            <w:rPr>
              <w:ins w:id="1588" w:author="Lenovo" w:date="2026-03-30T16:56:48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1589" w:author="大校" w:date="2026-03-22T17:01:1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9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9.</w:t>
        </w:r>
      </w:ins>
      <w:ins w:id="1592" w:author="Lenovo" w:date="2026-03-30T17:28:3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9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2</w:t>
        </w:r>
      </w:ins>
      <w:ins w:id="1595" w:author="大校" w:date="2026-03-22T17:01:2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9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合同</w:t>
        </w:r>
      </w:ins>
      <w:ins w:id="1598" w:author="大校" w:date="2026-03-22T17:01:2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59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解除、</w:t>
        </w:r>
      </w:ins>
      <w:ins w:id="1601" w:author="大校" w:date="2026-03-22T17:01:2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0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终止</w:t>
        </w:r>
      </w:ins>
      <w:ins w:id="1604" w:author="大校" w:date="2026-03-22T17:01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0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607" w:author="大校" w:date="2026-03-22T17:01:2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0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1610" w:author="大校" w:date="2026-03-22T17:01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1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必须</w:t>
        </w:r>
      </w:ins>
      <w:ins w:id="1613" w:author="大校" w:date="2026-03-22T17:01:3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1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在</w:t>
        </w:r>
      </w:ins>
      <w:ins w:id="1616" w:author="大校" w:date="2026-03-22T17:01:5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1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15</w:t>
        </w:r>
      </w:ins>
      <w:ins w:id="1619" w:author="大校" w:date="2026-03-22T17:01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2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日</w:t>
        </w:r>
      </w:ins>
      <w:ins w:id="1622" w:author="大校" w:date="2026-03-22T17:01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2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内</w:t>
        </w:r>
      </w:ins>
      <w:ins w:id="1625" w:author="大校" w:date="2026-03-22T17:02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2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清空</w:t>
        </w:r>
      </w:ins>
      <w:ins w:id="1628" w:author="大校" w:date="2026-03-22T17:02:0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2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物品</w:t>
        </w:r>
      </w:ins>
      <w:ins w:id="1631" w:author="大校" w:date="2026-03-22T17:02:0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3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1634" w:author="大校" w:date="2026-03-22T17:02:0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3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设施</w:t>
        </w:r>
      </w:ins>
      <w:ins w:id="1637" w:author="大校" w:date="2026-03-22T17:02:0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3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1640" w:author="大校" w:date="2026-03-22T17:02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4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设备</w:t>
        </w:r>
      </w:ins>
      <w:ins w:id="1643" w:author="大校" w:date="2026-03-22T17:02:1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4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等</w:t>
        </w:r>
      </w:ins>
      <w:ins w:id="1646" w:author="大校" w:date="2026-03-22T17:02:1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4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其</w:t>
        </w:r>
      </w:ins>
      <w:ins w:id="1649" w:author="大校" w:date="2026-03-22T17:02:1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5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所有</w:t>
        </w:r>
      </w:ins>
      <w:ins w:id="1652" w:author="大校" w:date="2026-03-22T17:02:1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5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的</w:t>
        </w:r>
      </w:ins>
      <w:ins w:id="1655" w:author="大校" w:date="2026-03-22T17:02:2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5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物品</w:t>
        </w:r>
      </w:ins>
      <w:ins w:id="1658" w:author="大校" w:date="2026-03-22T17:02:2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5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1661" w:author="大校" w:date="2026-03-22T17:02:2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6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设施、</w:t>
        </w:r>
      </w:ins>
      <w:ins w:id="1664" w:author="大校" w:date="2026-03-22T17:02:2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6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设备</w:t>
        </w:r>
      </w:ins>
      <w:ins w:id="1667" w:author="大校" w:date="2026-03-22T17:02:2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6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670" w:author="大校" w:date="2026-03-22T17:02:2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7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逾期</w:t>
        </w:r>
      </w:ins>
      <w:ins w:id="1673" w:author="大校" w:date="2026-03-22T17:02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7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未</w:t>
        </w:r>
      </w:ins>
      <w:ins w:id="1676" w:author="大校" w:date="2026-03-22T17:02:3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7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搬离</w:t>
        </w:r>
      </w:ins>
      <w:ins w:id="1679" w:author="大校" w:date="2026-03-22T17:02:3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8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的</w:t>
        </w:r>
      </w:ins>
      <w:ins w:id="1682" w:author="大校" w:date="2026-03-22T17:02:3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8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685" w:author="大校" w:date="2026-03-22T17:02:3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8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视为</w:t>
        </w:r>
      </w:ins>
      <w:ins w:id="1688" w:author="大校" w:date="2026-03-22T17:02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8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对</w:t>
        </w:r>
      </w:ins>
      <w:ins w:id="1691" w:author="大校" w:date="2026-03-22T17:02:4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9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其</w:t>
        </w:r>
      </w:ins>
      <w:ins w:id="1694" w:author="大校" w:date="2026-03-22T17:02:4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9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所有</w:t>
        </w:r>
      </w:ins>
      <w:ins w:id="1697" w:author="大校" w:date="2026-03-22T17:02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69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的</w:t>
        </w:r>
      </w:ins>
      <w:ins w:id="1700" w:author="大校" w:date="2026-03-22T17:02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0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物品、设施、设备</w:t>
        </w:r>
      </w:ins>
      <w:ins w:id="1703" w:author="大校" w:date="2026-03-22T17:02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0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放弃</w:t>
        </w:r>
      </w:ins>
      <w:ins w:id="1706" w:author="大校" w:date="2026-03-22T17:02:5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0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所有权</w:t>
        </w:r>
      </w:ins>
      <w:ins w:id="1709" w:author="大校" w:date="2026-03-22T17:02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1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712" w:author="大校" w:date="2026-03-22T17:02:5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1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由</w:t>
        </w:r>
      </w:ins>
      <w:ins w:id="1715" w:author="大校" w:date="2026-03-22T17:03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1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718" w:author="大校" w:date="2026-03-22T17:03:0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1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自行</w:t>
        </w:r>
      </w:ins>
      <w:ins w:id="1721" w:author="大校" w:date="2026-03-22T17:03:0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2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处置，</w:t>
        </w:r>
      </w:ins>
      <w:ins w:id="1724" w:author="大校" w:date="2026-03-22T17:03:0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2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无需</w:t>
        </w:r>
      </w:ins>
      <w:ins w:id="1727" w:author="大校" w:date="2026-03-22T17:03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2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承担</w:t>
        </w:r>
      </w:ins>
      <w:ins w:id="1730" w:author="大校" w:date="2026-03-22T17:03:1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3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任何</w:t>
        </w:r>
      </w:ins>
      <w:ins w:id="1733" w:author="大校" w:date="2026-03-22T17:03:1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3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法律</w:t>
        </w:r>
      </w:ins>
      <w:ins w:id="1736" w:author="大校" w:date="2026-03-22T17:03:1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3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责任</w:t>
        </w:r>
      </w:ins>
      <w:ins w:id="1739" w:author="大校" w:date="2026-03-22T17:03:1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4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742" w:author="大校" w:date="2026-03-22T17:03:1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4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如</w:t>
        </w:r>
      </w:ins>
      <w:ins w:id="1745" w:author="大校" w:date="2026-03-22T17:03:2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4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748" w:author="大校" w:date="2026-03-22T17:03:2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4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处置</w:t>
        </w:r>
      </w:ins>
      <w:ins w:id="1751" w:author="大校" w:date="2026-03-22T17:03:2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5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产生</w:t>
        </w:r>
      </w:ins>
      <w:ins w:id="1754" w:author="大校" w:date="2026-03-22T17:03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5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的</w:t>
        </w:r>
      </w:ins>
      <w:ins w:id="1757" w:author="大校" w:date="2026-03-22T17:03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5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费用</w:t>
        </w:r>
      </w:ins>
      <w:ins w:id="1760" w:author="大校" w:date="2026-03-22T17:03:3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6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由</w:t>
        </w:r>
      </w:ins>
      <w:ins w:id="1763" w:author="大校" w:date="2026-03-22T17:03:3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6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乙方</w:t>
        </w:r>
      </w:ins>
      <w:ins w:id="1766" w:author="大校" w:date="2026-03-22T17:03:3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6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承担</w:t>
        </w:r>
      </w:ins>
      <w:ins w:id="1769" w:author="大校" w:date="2026-03-22T17:03:3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7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772" w:author="大校" w:date="2026-03-24T10:24:08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773" w:author="Lenovo" w:date="2026-03-30T17:29:03Z">
            <w:rPr>
              <w:ins w:id="1774" w:author="大校" w:date="2026-03-24T10:24:08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1775" w:author="大校" w:date="2026-03-22T17:05:2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7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9</w:t>
        </w:r>
      </w:ins>
      <w:ins w:id="1778" w:author="大校" w:date="2026-03-22T17:05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7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.</w:t>
        </w:r>
      </w:ins>
      <w:ins w:id="1781" w:author="Lenovo" w:date="2026-03-30T17:28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8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3</w:t>
        </w:r>
      </w:ins>
      <w:ins w:id="1784" w:author="大校" w:date="2026-03-22T17:05:3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8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1787" w:author="大校" w:date="2026-03-22T17:05:3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8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因</w:t>
        </w:r>
      </w:ins>
      <w:ins w:id="1790" w:author="大校" w:date="2026-03-22T17:05:3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9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国家</w:t>
        </w:r>
      </w:ins>
      <w:ins w:id="1793" w:author="大校" w:date="2026-03-22T17:05:3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9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政策</w:t>
        </w:r>
      </w:ins>
      <w:ins w:id="1796" w:author="大校" w:date="2026-03-22T17:05:3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9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1799" w:author="大校" w:date="2026-03-22T17:05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0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政府</w:t>
        </w:r>
      </w:ins>
      <w:ins w:id="1802" w:author="大校" w:date="2026-03-22T17:05:4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0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决定、</w:t>
        </w:r>
      </w:ins>
      <w:ins w:id="1805" w:author="大校" w:date="2026-03-22T17:05:4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0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命令</w:t>
        </w:r>
      </w:ins>
      <w:ins w:id="1808" w:author="大校" w:date="2026-03-22T17:05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0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等</w:t>
        </w:r>
      </w:ins>
      <w:ins w:id="1811" w:author="大校" w:date="2026-03-22T17:05:5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1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非</w:t>
        </w:r>
      </w:ins>
      <w:ins w:id="1814" w:author="大校" w:date="2026-03-22T17:05:5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1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因</w:t>
        </w:r>
      </w:ins>
      <w:ins w:id="1817" w:author="大校" w:date="2026-03-22T17:05:5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1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820" w:author="大校" w:date="2026-03-22T17:06:0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2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原因</w:t>
        </w:r>
      </w:ins>
      <w:ins w:id="1823" w:author="大校" w:date="2026-03-22T17:06:0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2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导致</w:t>
        </w:r>
      </w:ins>
      <w:ins w:id="1826" w:author="大校" w:date="2026-03-22T17:06:0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2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合同</w:t>
        </w:r>
      </w:ins>
      <w:ins w:id="1829" w:author="大校" w:date="2026-03-22T17:06:1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3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不能</w:t>
        </w:r>
      </w:ins>
      <w:ins w:id="1832" w:author="大校" w:date="2026-03-22T17:06:1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3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履行</w:t>
        </w:r>
      </w:ins>
      <w:ins w:id="1835" w:author="大校" w:date="2026-03-22T17:06:1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3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的，</w:t>
        </w:r>
      </w:ins>
      <w:ins w:id="1838" w:author="大校" w:date="2026-03-22T17:09:3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3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按照</w:t>
        </w:r>
      </w:ins>
      <w:ins w:id="1841" w:author="大校" w:date="2026-03-22T17:09:4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4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国家政策、政府决定、命令</w:t>
        </w:r>
      </w:ins>
      <w:ins w:id="1844" w:author="大校" w:date="2026-03-22T17:09:4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4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来</w:t>
        </w:r>
      </w:ins>
      <w:ins w:id="1847" w:author="大校" w:date="2026-03-22T17:09:5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4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变更</w:t>
        </w:r>
      </w:ins>
      <w:ins w:id="1850" w:author="大校" w:date="2026-03-22T17:09:5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5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合同</w:t>
        </w:r>
      </w:ins>
      <w:ins w:id="1853" w:author="大校" w:date="2026-03-22T17:09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5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856" w:author="大校" w:date="2026-03-22T17:10:0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5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如</w:t>
        </w:r>
      </w:ins>
      <w:ins w:id="1859" w:author="大校" w:date="2026-03-22T17:10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6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不能</w:t>
        </w:r>
      </w:ins>
      <w:ins w:id="1862" w:author="大校" w:date="2026-03-22T17:10:1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6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国家政策、政府决定、命令来变更合同</w:t>
        </w:r>
      </w:ins>
      <w:ins w:id="1865" w:author="大校" w:date="2026-03-22T17:10:3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6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的</w:t>
        </w:r>
      </w:ins>
      <w:ins w:id="1868" w:author="大校" w:date="2026-03-22T17:10:4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6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871" w:author="大校" w:date="2026-03-22T17:10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7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甲乙</w:t>
        </w:r>
      </w:ins>
      <w:ins w:id="1874" w:author="大校" w:date="2026-03-22T17:10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7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双方</w:t>
        </w:r>
      </w:ins>
      <w:ins w:id="1877" w:author="大校" w:date="2026-03-22T17:10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7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均可以</w:t>
        </w:r>
      </w:ins>
      <w:ins w:id="1880" w:author="大校" w:date="2026-03-22T17:10:5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8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无责</w:t>
        </w:r>
      </w:ins>
      <w:ins w:id="1883" w:author="大校" w:date="2026-03-22T17:10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8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解除</w:t>
        </w:r>
      </w:ins>
      <w:ins w:id="1886" w:author="大校" w:date="2026-03-22T17:10:5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8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合同。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1889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1890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第十条 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89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89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10.1 协商不成，</w:t>
      </w:r>
      <w:ins w:id="1893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89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任何一方均有权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89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向</w:t>
      </w:r>
      <w:ins w:id="1897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89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本合同租赁标的物所在地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90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90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rPrChange w:id="1902" w:author="Lenovo" w:date="2026-03-30T17:29:03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第十一条 其他约定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90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190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90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11.1 本合同一式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906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90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份，</w:t>
      </w:r>
      <w:ins w:id="1908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90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甲方执壹份，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91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乡镇备案</w:t>
      </w:r>
      <w:ins w:id="1912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91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壹份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91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、村存档</w:t>
      </w:r>
      <w:ins w:id="1916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91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壹份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191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92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农交中心</w:t>
      </w:r>
      <w:ins w:id="1921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2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壹份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924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:rPrChange w:id="1925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承租方</w:t>
      </w:r>
      <w:ins w:id="1926" w:author="刘明律师" w:date="2026-01-26T16:11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rPrChange w:id="192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壹份，具有同等法律效力。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929" w:author="大校" w:date="2026-03-24T10:25:43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930" w:author="Lenovo" w:date="2026-03-30T17:29:03Z">
            <w:rPr>
              <w:ins w:id="1931" w:author="大校" w:date="2026-03-24T10:25:43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1932" w:author="大校" w:date="2026-03-24T10:22:0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3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11.2其他未定事宜，合同签订时协商。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935" w:author="Lenovo" w:date="2026-03-30T17:18:51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936" w:author="Lenovo" w:date="2026-03-30T17:29:03Z">
            <w:rPr>
              <w:ins w:id="1937" w:author="Lenovo" w:date="2026-03-30T17:18:51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1938" w:author="大校" w:date="2026-03-24T10:25:4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3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11</w:t>
        </w:r>
      </w:ins>
      <w:ins w:id="1941" w:author="大校" w:date="2026-03-24T10:25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4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.3</w:t>
        </w:r>
      </w:ins>
      <w:ins w:id="1944" w:author="大校" w:date="2026-03-24T10:25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4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合同</w:t>
        </w:r>
      </w:ins>
      <w:ins w:id="1947" w:author="大校" w:date="2026-03-24T10:25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4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条款</w:t>
        </w:r>
      </w:ins>
      <w:ins w:id="1950" w:author="大校" w:date="2026-03-24T10:25:5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5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如</w:t>
        </w:r>
      </w:ins>
      <w:ins w:id="1953" w:author="大校" w:date="2026-03-24T10:25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5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有</w:t>
        </w:r>
      </w:ins>
      <w:ins w:id="1956" w:author="大校" w:date="2026-03-24T11:17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5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冲突</w:t>
        </w:r>
      </w:ins>
      <w:ins w:id="1959" w:author="大校" w:date="2026-03-24T11:17:4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6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的</w:t>
        </w:r>
      </w:ins>
      <w:ins w:id="1962" w:author="大校" w:date="2026-03-24T10:26:0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6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1965" w:author="大校" w:date="2026-03-24T10:26:0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6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1968" w:author="大校" w:date="2026-03-24T10:26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6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可以</w:t>
        </w:r>
      </w:ins>
      <w:ins w:id="1971" w:author="大校" w:date="2026-03-24T10:26:0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7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选择</w:t>
        </w:r>
      </w:ins>
      <w:ins w:id="1974" w:author="大校" w:date="2026-03-24T10:26:2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7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符合</w:t>
        </w:r>
      </w:ins>
      <w:ins w:id="1977" w:author="大校" w:date="2026-03-24T10:26:2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7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村集体</w:t>
        </w:r>
      </w:ins>
      <w:ins w:id="1980" w:author="大校" w:date="2026-03-24T10:26:3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8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利益的</w:t>
        </w:r>
      </w:ins>
      <w:ins w:id="1983" w:author="大校" w:date="2026-03-24T10:26:3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8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条款</w:t>
        </w:r>
      </w:ins>
      <w:ins w:id="1986" w:author="大校" w:date="2026-03-24T10:26:3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8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处理。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989" w:author="Lenovo" w:date="2026-03-30T17:19:41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1990" w:author="Lenovo" w:date="2026-03-30T17:29:03Z">
            <w:rPr>
              <w:ins w:id="1991" w:author="Lenovo" w:date="2026-03-30T17:19:41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1992" w:author="Lenovo" w:date="2026-03-30T17:18:5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9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11</w:t>
        </w:r>
      </w:ins>
      <w:ins w:id="1995" w:author="Lenovo" w:date="2026-03-30T17:18:5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9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.</w:t>
        </w:r>
      </w:ins>
      <w:ins w:id="1998" w:author="Lenovo" w:date="2026-03-30T17:19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9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4</w:t>
        </w:r>
      </w:ins>
      <w:ins w:id="2001" w:author="Lenovo" w:date="2026-03-30T17:19:1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0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甲乙</w:t>
        </w:r>
      </w:ins>
      <w:ins w:id="2004" w:author="Lenovo" w:date="2026-03-30T17:19:1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0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双方</w:t>
        </w:r>
      </w:ins>
      <w:ins w:id="2007" w:author="Lenovo" w:date="2026-03-30T17:19:1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0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联系</w:t>
        </w:r>
      </w:ins>
      <w:ins w:id="2010" w:author="Lenovo" w:date="2026-03-30T17:19:1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1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人</w:t>
        </w:r>
      </w:ins>
      <w:ins w:id="2013" w:author="Lenovo" w:date="2026-03-30T17:19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1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2016" w:author="Lenovo" w:date="2026-03-30T17:19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1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方式</w:t>
        </w:r>
      </w:ins>
      <w:ins w:id="2019" w:author="Lenovo" w:date="2026-03-30T17:19:3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2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2022" w:author="Lenovo" w:date="2026-03-30T17:19:3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2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地址</w:t>
        </w:r>
      </w:ins>
      <w:ins w:id="2025" w:author="Lenovo" w:date="2026-03-30T17:19:3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2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：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2028" w:author="Lenovo" w:date="2026-03-30T17:20:29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029" w:author="Lenovo" w:date="2026-03-30T17:29:03Z">
            <w:rPr>
              <w:ins w:id="2030" w:author="Lenovo" w:date="2026-03-30T17:20:29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2031" w:author="Lenovo" w:date="2026-03-30T17:19:4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3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甲方</w:t>
        </w:r>
      </w:ins>
      <w:ins w:id="2034" w:author="Lenovo" w:date="2026-03-30T17:19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3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联系</w:t>
        </w:r>
      </w:ins>
      <w:ins w:id="2037" w:author="Lenovo" w:date="2026-03-30T17:19:5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3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人</w:t>
        </w:r>
      </w:ins>
      <w:ins w:id="2040" w:author="Lenovo" w:date="2026-03-30T17:19:5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4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:</w:t>
        </w:r>
      </w:ins>
      <w:ins w:id="2043" w:author="Lenovo" w:date="2026-03-30T17:20:3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4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2046" w:author="Lenovo" w:date="2026-03-30T17:20:3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4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 xml:space="preserve">            </w:t>
        </w:r>
      </w:ins>
      <w:ins w:id="2049" w:author="Lenovo" w:date="2026-03-30T17:20:3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5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 xml:space="preserve">  </w:t>
        </w:r>
      </w:ins>
      <w:ins w:id="2052" w:author="Lenovo" w:date="2026-03-30T17:20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5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电话</w:t>
        </w:r>
      </w:ins>
      <w:ins w:id="2055" w:author="Lenovo" w:date="2026-03-30T17:20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5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：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058" w:author="Lenovo" w:date="2026-03-30T17:29:03Z"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2059" w:author="Lenovo" w:date="2026-03-30T17:20:1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6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地址</w:t>
        </w:r>
      </w:ins>
      <w:ins w:id="2062" w:author="Lenovo" w:date="2026-03-30T17:20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6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：</w:t>
        </w:r>
      </w:ins>
      <w:ins w:id="2065" w:author="Lenovo" w:date="2026-03-30T17:20:4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6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2068" w:author="Lenovo" w:date="2026-03-30T17:20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6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 xml:space="preserve">             </w:t>
        </w:r>
      </w:ins>
      <w:ins w:id="2071" w:author="Lenovo" w:date="2026-03-30T17:20:4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7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 xml:space="preserve">       </w:t>
        </w:r>
      </w:ins>
      <w:ins w:id="2074" w:author="Lenovo" w:date="2026-03-30T17:20:4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7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 xml:space="preserve">     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2077" w:author="Lenovo" w:date="2026-03-30T17:20:56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078" w:author="Lenovo" w:date="2026-03-30T17:29:03Z">
            <w:rPr>
              <w:ins w:id="2079" w:author="Lenovo" w:date="2026-03-30T17:20:56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2080" w:author="Lenovo" w:date="2026-03-30T17:21:1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8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乙</w:t>
        </w:r>
      </w:ins>
      <w:ins w:id="2083" w:author="Lenovo" w:date="2026-03-30T17:20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8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方联系人:               电话：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2086" w:author="Lenovo" w:date="2026-03-30T17:20:56Z"/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087" w:author="Lenovo" w:date="2026-03-30T17:29:03Z">
            <w:rPr>
              <w:ins w:id="2088" w:author="Lenovo" w:date="2026-03-30T17:20:56Z"/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2089" w:author="Lenovo" w:date="2026-03-30T17:20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9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 xml:space="preserve">地址：                          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092" w:author="Lenovo" w:date="2026-03-30T17:29:03Z"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ins w:id="2093" w:author="Lenovo" w:date="2026-03-30T17:21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9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备注</w:t>
        </w:r>
      </w:ins>
      <w:ins w:id="2096" w:author="Lenovo" w:date="2026-03-30T17:21:4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09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以上</w:t>
        </w:r>
      </w:ins>
      <w:ins w:id="2099" w:author="Lenovo" w:date="2026-03-30T17:21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0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联系人</w:t>
        </w:r>
      </w:ins>
      <w:ins w:id="2102" w:author="Lenovo" w:date="2026-03-30T17:24:4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0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2105" w:author="Lenovo" w:date="2026-03-30T17:22:0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0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方式</w:t>
        </w:r>
      </w:ins>
      <w:ins w:id="2108" w:author="Lenovo" w:date="2026-03-30T17:22:0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0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2111" w:author="Lenovo" w:date="2026-03-30T17:22:0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1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地址</w:t>
        </w:r>
      </w:ins>
      <w:ins w:id="2114" w:author="Lenovo" w:date="2026-03-30T17:21:5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1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作为</w:t>
        </w:r>
      </w:ins>
      <w:ins w:id="2117" w:author="Lenovo" w:date="2026-03-30T17:22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1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本</w:t>
        </w:r>
      </w:ins>
      <w:ins w:id="2120" w:author="Lenovo" w:date="2026-03-30T17:22:1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2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合同</w:t>
        </w:r>
      </w:ins>
      <w:ins w:id="2123" w:author="Lenovo" w:date="2026-03-30T17:22:1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2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的</w:t>
        </w:r>
      </w:ins>
      <w:ins w:id="2126" w:author="Lenovo" w:date="2026-03-30T17:22:1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2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指定</w:t>
        </w:r>
      </w:ins>
      <w:ins w:id="2129" w:author="Lenovo" w:date="2026-03-30T17:24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3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联系</w:t>
        </w:r>
      </w:ins>
      <w:ins w:id="2132" w:author="Lenovo" w:date="2026-03-30T17:22:1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3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人</w:t>
        </w:r>
      </w:ins>
      <w:ins w:id="2135" w:author="Lenovo" w:date="2026-03-30T17:25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3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2138" w:author="Lenovo" w:date="2026-03-30T17:22:2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3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方式</w:t>
        </w:r>
      </w:ins>
      <w:ins w:id="2141" w:author="Lenovo" w:date="2026-03-30T17:25:0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4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2144" w:author="Lenovo" w:date="2026-03-30T17:22:2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4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地址</w:t>
        </w:r>
      </w:ins>
      <w:ins w:id="2147" w:author="Lenovo" w:date="2026-03-30T17:25:0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4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2150" w:author="Lenovo" w:date="2026-03-30T17:22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5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如有</w:t>
        </w:r>
      </w:ins>
      <w:ins w:id="2153" w:author="Lenovo" w:date="2026-03-30T17:22:3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5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变更</w:t>
        </w:r>
      </w:ins>
      <w:ins w:id="2156" w:author="Lenovo" w:date="2026-03-30T17:22:4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5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要</w:t>
        </w:r>
      </w:ins>
      <w:ins w:id="2159" w:author="Lenovo" w:date="2026-03-30T17:22:4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6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在</w:t>
        </w:r>
      </w:ins>
      <w:ins w:id="2162" w:author="Lenovo" w:date="2026-03-30T17:22:4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6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变更</w:t>
        </w:r>
      </w:ins>
      <w:ins w:id="2165" w:author="Lenovo" w:date="2026-03-30T17:22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6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7</w:t>
        </w:r>
      </w:ins>
      <w:ins w:id="2168" w:author="Lenovo" w:date="2026-03-30T17:22:5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6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日</w:t>
        </w:r>
      </w:ins>
      <w:ins w:id="2171" w:author="Lenovo" w:date="2026-03-30T17:25:1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7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内</w:t>
        </w:r>
      </w:ins>
      <w:ins w:id="2174" w:author="Lenovo" w:date="2026-03-30T17:22:5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7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及时</w:t>
        </w:r>
      </w:ins>
      <w:ins w:id="2177" w:author="Lenovo" w:date="2026-03-30T17:23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7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通知</w:t>
        </w:r>
      </w:ins>
      <w:ins w:id="2180" w:author="Lenovo" w:date="2026-03-30T17:23:0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8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对方</w:t>
        </w:r>
      </w:ins>
      <w:ins w:id="2183" w:author="Lenovo" w:date="2026-03-30T17:23:0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8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。</w:t>
        </w:r>
      </w:ins>
      <w:ins w:id="2186" w:author="Lenovo" w:date="2026-03-30T17:23:0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8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否则</w:t>
        </w:r>
      </w:ins>
      <w:ins w:id="2189" w:author="Lenovo" w:date="2026-03-30T17:23:2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9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一方</w:t>
        </w:r>
      </w:ins>
      <w:ins w:id="2192" w:author="Lenovo" w:date="2026-03-30T17:23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9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将</w:t>
        </w:r>
      </w:ins>
      <w:ins w:id="2195" w:author="Lenovo" w:date="2026-03-30T17:23:2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9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文书</w:t>
        </w:r>
      </w:ins>
      <w:ins w:id="2198" w:author="Lenovo" w:date="2026-03-30T17:23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19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送达</w:t>
        </w:r>
      </w:ins>
      <w:ins w:id="2201" w:author="Lenovo" w:date="2026-03-30T17:23:3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0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上</w:t>
        </w:r>
      </w:ins>
      <w:ins w:id="2204" w:author="Lenovo" w:date="2026-03-30T17:23:5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0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述</w:t>
        </w:r>
      </w:ins>
      <w:ins w:id="2207" w:author="Lenovo" w:date="2026-03-30T17:24:1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08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联系</w:t>
        </w:r>
      </w:ins>
      <w:ins w:id="2210" w:author="Lenovo" w:date="2026-03-30T17:24:1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11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人</w:t>
        </w:r>
      </w:ins>
      <w:ins w:id="2213" w:author="Lenovo" w:date="2026-03-30T17:24:1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14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2216" w:author="Lenovo" w:date="2026-03-30T17:25:3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17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方式</w:t>
        </w:r>
      </w:ins>
      <w:ins w:id="2219" w:author="Lenovo" w:date="2026-03-30T17:25:3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20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、</w:t>
        </w:r>
      </w:ins>
      <w:ins w:id="2222" w:author="Lenovo" w:date="2026-03-30T17:24:1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23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地址</w:t>
        </w:r>
      </w:ins>
      <w:ins w:id="2225" w:author="Lenovo" w:date="2026-03-30T17:24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26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视为</w:t>
        </w:r>
      </w:ins>
      <w:ins w:id="2228" w:author="Lenovo" w:date="2026-03-30T17:24:3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29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有效</w:t>
        </w:r>
      </w:ins>
      <w:ins w:id="2231" w:author="Lenovo" w:date="2026-03-30T17:24:3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32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送达</w:t>
        </w:r>
      </w:ins>
      <w:ins w:id="2234" w:author="Lenovo" w:date="2026-03-30T17:24:3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235" w:author="Lenovo" w:date="2026-03-30T17:29:0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2237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2238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甲方（盖章）：               乙方（盖章）：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2239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2240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法定代表人签字：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241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2242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  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2243" w:author="Lenovo" w:date="2026-03-30T17:29:03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2244" w:author="Lenovo" w:date="2026-03-30T17:29:03Z">
            <w:rPr>
              <w:rFonts w:hint="eastAsia" w:ascii="仿宋_GB2312" w:hAnsi="仿宋_GB2312" w:eastAsia="仿宋_GB2312" w:cs="仿宋_GB2312"/>
              <w:color w:val="0000FF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1116330</wp:posOffset>
              </wp:positionH>
              <wp:positionV relativeFrom="page">
                <wp:posOffset>683895</wp:posOffset>
              </wp:positionV>
              <wp:extent cx="5327650" cy="9525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765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90" h="15">
                            <a:moveTo>
                              <a:pt x="0" y="0"/>
                            </a:moveTo>
                            <a:lnTo>
                              <a:pt x="8390" y="0"/>
                            </a:lnTo>
                            <a:lnTo>
                              <a:pt x="8390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87.9pt;margin-top:53.85pt;height:0.75pt;width:419.5pt;mso-position-horizontal-relative:page;mso-position-vertical-relative:page;z-index:251660288;mso-width-relative:page;mso-height-relative:page;" fillcolor="#000000" filled="t" stroked="f" coordsize="8390,15" o:allowincell="f" o:gfxdata="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g7zpS2AAAAAwBAAAPAAAAAAAAAAEAIAAAACIAAABkcnMvZG93bnJldi54bWxQ&#10;SwECFAAUAAAACACHTuJArMvPTPcBAAAtBAAADgAAAAAAAAABACAAAAAnAQAAZHJzL2Uyb0RvYy54&#10;bWxQSwUGAAAAAAYABgBZAQAAkAUAAAAA&#10;" path="m0,0l8390,0,8390,14,0,14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uhuifang">
    <w15:presenceInfo w15:providerId="None" w15:userId="fuhuifang"/>
  </w15:person>
  <w15:person w15:author="大校">
    <w15:presenceInfo w15:providerId="WPS Office" w15:userId="682998813"/>
  </w15:person>
  <w15:person w15:author="刘明律师">
    <w15:presenceInfo w15:providerId="None" w15:userId="刘明律师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71CF3"/>
    <w:rsid w:val="053842C1"/>
    <w:rsid w:val="059A2811"/>
    <w:rsid w:val="0A263FF7"/>
    <w:rsid w:val="0B6D192C"/>
    <w:rsid w:val="0C821DF9"/>
    <w:rsid w:val="0DE105E0"/>
    <w:rsid w:val="0E536488"/>
    <w:rsid w:val="13B42B1C"/>
    <w:rsid w:val="14272077"/>
    <w:rsid w:val="1EDA5C39"/>
    <w:rsid w:val="1FAD30E9"/>
    <w:rsid w:val="229D1058"/>
    <w:rsid w:val="25442DCC"/>
    <w:rsid w:val="28213FE4"/>
    <w:rsid w:val="2BC400FA"/>
    <w:rsid w:val="317038E6"/>
    <w:rsid w:val="393C6781"/>
    <w:rsid w:val="3CCB91DD"/>
    <w:rsid w:val="44665B48"/>
    <w:rsid w:val="45471CF3"/>
    <w:rsid w:val="460E1C7B"/>
    <w:rsid w:val="49C0586C"/>
    <w:rsid w:val="50EA7563"/>
    <w:rsid w:val="52481E5E"/>
    <w:rsid w:val="527EC6BC"/>
    <w:rsid w:val="54D20290"/>
    <w:rsid w:val="574E9EF8"/>
    <w:rsid w:val="57A062AB"/>
    <w:rsid w:val="57DB0B6F"/>
    <w:rsid w:val="59533538"/>
    <w:rsid w:val="5A912314"/>
    <w:rsid w:val="5F285B0B"/>
    <w:rsid w:val="5FA0748D"/>
    <w:rsid w:val="63C376A8"/>
    <w:rsid w:val="671B1D7A"/>
    <w:rsid w:val="695508FF"/>
    <w:rsid w:val="6DFD3A57"/>
    <w:rsid w:val="6E1E9811"/>
    <w:rsid w:val="6EFE7B3E"/>
    <w:rsid w:val="70B57F05"/>
    <w:rsid w:val="72DD1D9F"/>
    <w:rsid w:val="76F35625"/>
    <w:rsid w:val="78E9526E"/>
    <w:rsid w:val="79786DA9"/>
    <w:rsid w:val="79A978C7"/>
    <w:rsid w:val="7CE6F8C0"/>
    <w:rsid w:val="7E7F9E40"/>
    <w:rsid w:val="7FAF4204"/>
    <w:rsid w:val="7FCB3D0E"/>
    <w:rsid w:val="7FFB055C"/>
    <w:rsid w:val="7FFB8297"/>
    <w:rsid w:val="E7EBA37B"/>
    <w:rsid w:val="EFF7AB39"/>
    <w:rsid w:val="F7BBD175"/>
    <w:rsid w:val="FE7C5CB4"/>
    <w:rsid w:val="FFFF8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昌江黎族自治县（石碌镇）</Company>
  <Pages>9</Pages>
  <Words>1232</Words>
  <Characters>1291</Characters>
  <Lines>0</Lines>
  <Paragraphs>0</Paragraphs>
  <TotalTime>9</TotalTime>
  <ScaleCrop>false</ScaleCrop>
  <LinksUpToDate>false</LinksUpToDate>
  <CharactersWithSpaces>1830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2025-06-19T01:01:00Z</dcterms:created>
  <dc:creator>Administrator</dc:creator>
  <cp:lastModifiedBy>Lenovo</cp:lastModifiedBy>
  <dcterms:modified xsi:type="dcterms:W3CDTF">2026-03-30T09:29:44Z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eyJoZGlkIjoiNThiMGU4YWM3ZGMyNzRiODVkYWVkZDhlMGUwNGE0N2YiLCJ1c2VySWQiOiI0NDMyMTEyNjcifQ==</vt:lpwstr>
  </property>
  <property fmtid="{D5CDD505-2E9C-101B-9397-08002B2CF9AE}" pid="4" name="ICV">
    <vt:lpwstr>B15702A0CE271C84F463786978D7D396_43</vt:lpwstr>
  </property>
</Properties>
</file>