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93261">
      <w:pPr>
        <w:pStyle w:val="3"/>
        <w:spacing w:line="264" w:lineRule="auto"/>
      </w:pPr>
    </w:p>
    <w:p w14:paraId="4BA4FD97">
      <w:pPr>
        <w:spacing w:before="152" w:line="223" w:lineRule="auto"/>
        <w:ind w:left="3040"/>
        <w:outlineLvl w:val="0"/>
        <w:rPr>
          <w:rFonts w:ascii="宋体" w:hAnsi="宋体" w:eastAsia="宋体" w:cs="宋体"/>
          <w:sz w:val="47"/>
          <w:szCs w:val="47"/>
        </w:rPr>
      </w:pPr>
      <w:del w:id="0" w:author="Amily" w:date="2026-04-09T16:51:56Z">
        <w:r>
          <w:rPr>
            <w:rFonts w:hint="eastAsia" w:ascii="Times New Roman" w:hAnsi="Times New Roman" w:eastAsia="宋体" w:cs="Times New Roman"/>
            <w:b/>
            <w:bCs/>
            <w:spacing w:val="-14"/>
            <w:sz w:val="47"/>
            <w:szCs w:val="47"/>
            <w:lang w:val="en-US" w:eastAsia="zh-CN"/>
          </w:rPr>
          <w:delText>叉河</w:delText>
        </w:r>
      </w:del>
      <w:ins w:id="1" w:author="Amily" w:date="2026-04-09T16:51:56Z">
        <w:r>
          <w:rPr>
            <w:rFonts w:hint="eastAsia" w:ascii="Times New Roman" w:hAnsi="Times New Roman" w:eastAsia="宋体" w:cs="Times New Roman"/>
            <w:b/>
            <w:bCs/>
            <w:spacing w:val="-14"/>
            <w:sz w:val="47"/>
            <w:szCs w:val="47"/>
            <w:lang w:val="en-US" w:eastAsia="zh-CN"/>
          </w:rPr>
          <w:t>三联</w:t>
        </w:r>
      </w:ins>
      <w:r>
        <w:rPr>
          <w:rFonts w:ascii="宋体" w:hAnsi="宋体" w:eastAsia="宋体" w:cs="宋体"/>
          <w:b/>
          <w:bCs/>
          <w:spacing w:val="-14"/>
          <w:sz w:val="47"/>
          <w:szCs w:val="47"/>
        </w:rPr>
        <w:t>村委会</w:t>
      </w:r>
    </w:p>
    <w:p w14:paraId="3C557AA9">
      <w:pPr>
        <w:spacing w:before="33" w:line="225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eastAsia="zh-CN"/>
        </w:rPr>
        <w:t>昌江黎族自治县</w:t>
      </w:r>
      <w:del w:id="2" w:author="Amily" w:date="2026-04-09T16:52:05Z">
        <w:r>
          <w:rPr>
            <w:rFonts w:hint="eastAsia" w:ascii="Times New Roman" w:hAnsi="Times New Roman" w:eastAsia="宋体" w:cs="Times New Roman"/>
            <w:b/>
            <w:bCs/>
            <w:spacing w:val="-23"/>
            <w:sz w:val="31"/>
            <w:szCs w:val="31"/>
            <w:lang w:val="en-US" w:eastAsia="zh-CN"/>
          </w:rPr>
          <w:delText>叉河镇</w:delText>
        </w:r>
      </w:del>
      <w:ins w:id="3" w:author="Amily" w:date="2026-04-09T16:52:05Z">
        <w:r>
          <w:rPr>
            <w:rFonts w:hint="eastAsia" w:ascii="Times New Roman" w:hAnsi="Times New Roman" w:eastAsia="宋体" w:cs="Times New Roman"/>
            <w:b/>
            <w:bCs/>
            <w:spacing w:val="-23"/>
            <w:sz w:val="31"/>
            <w:szCs w:val="31"/>
            <w:lang w:val="en-US" w:eastAsia="zh-CN"/>
          </w:rPr>
          <w:t>海尾</w:t>
        </w:r>
      </w:ins>
      <w:ins w:id="4" w:author="Amily" w:date="2026-04-09T16:52:06Z">
        <w:r>
          <w:rPr>
            <w:rFonts w:hint="eastAsia" w:ascii="Times New Roman" w:hAnsi="Times New Roman" w:eastAsia="宋体" w:cs="Times New Roman"/>
            <w:b/>
            <w:bCs/>
            <w:spacing w:val="-23"/>
            <w:sz w:val="31"/>
            <w:szCs w:val="31"/>
            <w:lang w:val="en-US" w:eastAsia="zh-CN"/>
          </w:rPr>
          <w:t>镇</w:t>
        </w:r>
      </w:ins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eastAsia="zh-CN"/>
        </w:rPr>
        <w:t>学校（</w:t>
      </w:r>
      <w:del w:id="5" w:author="Amily" w:date="2026-04-09T16:52:12Z">
        <w:r>
          <w:rPr>
            <w:rFonts w:hint="eastAsia" w:ascii="Times New Roman" w:hAnsi="Times New Roman" w:eastAsia="宋体" w:cs="Times New Roman"/>
            <w:b/>
            <w:bCs/>
            <w:spacing w:val="-23"/>
            <w:sz w:val="31"/>
            <w:szCs w:val="31"/>
            <w:lang w:val="en-US" w:eastAsia="zh-CN"/>
          </w:rPr>
          <w:delText>叉河村</w:delText>
        </w:r>
      </w:del>
      <w:ins w:id="6" w:author="Amily" w:date="2026-04-09T16:52:12Z">
        <w:r>
          <w:rPr>
            <w:rFonts w:hint="eastAsia" w:ascii="Times New Roman" w:hAnsi="Times New Roman" w:eastAsia="宋体" w:cs="Times New Roman"/>
            <w:b/>
            <w:bCs/>
            <w:spacing w:val="-23"/>
            <w:sz w:val="31"/>
            <w:szCs w:val="31"/>
            <w:lang w:val="en-US" w:eastAsia="zh-CN"/>
          </w:rPr>
          <w:t>三联村</w:t>
        </w:r>
      </w:ins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eastAsia="zh-CN"/>
        </w:rPr>
        <w:t>教学点）</w:t>
      </w:r>
      <w:r>
        <w:rPr>
          <w:rFonts w:ascii="宋体" w:hAnsi="宋体" w:eastAsia="宋体" w:cs="宋体"/>
          <w:b/>
          <w:bCs/>
          <w:spacing w:val="-23"/>
          <w:sz w:val="31"/>
          <w:szCs w:val="31"/>
        </w:rPr>
        <w:t>租赁合同</w:t>
      </w:r>
    </w:p>
    <w:p w14:paraId="7C043FEF">
      <w:pPr>
        <w:pStyle w:val="3"/>
        <w:spacing w:line="242" w:lineRule="auto"/>
      </w:pPr>
    </w:p>
    <w:p w14:paraId="57735D94">
      <w:pPr>
        <w:pStyle w:val="3"/>
        <w:spacing w:line="242" w:lineRule="auto"/>
      </w:pPr>
    </w:p>
    <w:p w14:paraId="71D0BA1F">
      <w:pPr>
        <w:pStyle w:val="3"/>
        <w:spacing w:line="242" w:lineRule="auto"/>
      </w:pPr>
    </w:p>
    <w:p w14:paraId="639F1FF1">
      <w:pPr>
        <w:pStyle w:val="3"/>
        <w:spacing w:line="242" w:lineRule="auto"/>
      </w:pPr>
    </w:p>
    <w:p w14:paraId="2FCE7289">
      <w:pPr>
        <w:pStyle w:val="3"/>
        <w:spacing w:line="242" w:lineRule="auto"/>
      </w:pPr>
    </w:p>
    <w:p w14:paraId="7C8DB2F7">
      <w:pPr>
        <w:pStyle w:val="3"/>
        <w:spacing w:line="242" w:lineRule="auto"/>
      </w:pPr>
    </w:p>
    <w:p w14:paraId="4679E746">
      <w:pPr>
        <w:pStyle w:val="3"/>
        <w:spacing w:line="242" w:lineRule="auto"/>
      </w:pPr>
    </w:p>
    <w:p w14:paraId="0C02168E">
      <w:pPr>
        <w:pStyle w:val="3"/>
        <w:spacing w:line="242" w:lineRule="auto"/>
      </w:pPr>
    </w:p>
    <w:p w14:paraId="030763AF">
      <w:pPr>
        <w:pStyle w:val="3"/>
        <w:spacing w:line="242" w:lineRule="auto"/>
      </w:pPr>
    </w:p>
    <w:p w14:paraId="4F7765FF">
      <w:pPr>
        <w:pStyle w:val="3"/>
        <w:spacing w:line="242" w:lineRule="auto"/>
      </w:pPr>
    </w:p>
    <w:p w14:paraId="3D987E6A">
      <w:pPr>
        <w:pStyle w:val="3"/>
        <w:spacing w:line="242" w:lineRule="auto"/>
      </w:pPr>
    </w:p>
    <w:p w14:paraId="4ACBFF45">
      <w:pPr>
        <w:pStyle w:val="3"/>
        <w:spacing w:line="242" w:lineRule="auto"/>
      </w:pPr>
    </w:p>
    <w:p w14:paraId="76E50A62">
      <w:pPr>
        <w:pStyle w:val="3"/>
        <w:spacing w:line="242" w:lineRule="auto"/>
      </w:pPr>
    </w:p>
    <w:p w14:paraId="1C85C618">
      <w:pPr>
        <w:pStyle w:val="3"/>
        <w:spacing w:line="242" w:lineRule="auto"/>
      </w:pPr>
    </w:p>
    <w:p w14:paraId="2192A145">
      <w:pPr>
        <w:pStyle w:val="3"/>
        <w:spacing w:line="242" w:lineRule="auto"/>
      </w:pPr>
    </w:p>
    <w:p w14:paraId="2911CA1E">
      <w:pPr>
        <w:pStyle w:val="3"/>
        <w:spacing w:line="242" w:lineRule="auto"/>
      </w:pPr>
    </w:p>
    <w:p w14:paraId="1C225E1E">
      <w:pPr>
        <w:pStyle w:val="3"/>
        <w:spacing w:line="242" w:lineRule="auto"/>
      </w:pPr>
    </w:p>
    <w:p w14:paraId="1907F220">
      <w:pPr>
        <w:pStyle w:val="3"/>
        <w:spacing w:line="242" w:lineRule="auto"/>
      </w:pPr>
    </w:p>
    <w:p w14:paraId="015C734B">
      <w:pPr>
        <w:pStyle w:val="3"/>
        <w:spacing w:line="242" w:lineRule="auto"/>
      </w:pPr>
    </w:p>
    <w:p w14:paraId="08466A45">
      <w:pPr>
        <w:pStyle w:val="3"/>
        <w:spacing w:line="242" w:lineRule="auto"/>
      </w:pPr>
    </w:p>
    <w:p w14:paraId="2A7363E7">
      <w:pPr>
        <w:pStyle w:val="3"/>
        <w:spacing w:line="242" w:lineRule="auto"/>
      </w:pPr>
    </w:p>
    <w:p w14:paraId="02618B8E">
      <w:pPr>
        <w:pStyle w:val="3"/>
        <w:spacing w:line="242" w:lineRule="auto"/>
      </w:pPr>
    </w:p>
    <w:p w14:paraId="437A3DFA">
      <w:pPr>
        <w:pStyle w:val="3"/>
        <w:spacing w:line="242" w:lineRule="auto"/>
      </w:pPr>
    </w:p>
    <w:p w14:paraId="48E22AFC">
      <w:pPr>
        <w:pStyle w:val="3"/>
        <w:spacing w:line="242" w:lineRule="auto"/>
      </w:pPr>
    </w:p>
    <w:p w14:paraId="0AADE980">
      <w:pPr>
        <w:pStyle w:val="3"/>
        <w:spacing w:line="242" w:lineRule="auto"/>
      </w:pPr>
    </w:p>
    <w:p w14:paraId="712DC78E">
      <w:pPr>
        <w:pStyle w:val="3"/>
        <w:spacing w:line="242" w:lineRule="auto"/>
      </w:pPr>
    </w:p>
    <w:p w14:paraId="5524CD0C">
      <w:pPr>
        <w:pStyle w:val="3"/>
        <w:spacing w:line="242" w:lineRule="auto"/>
      </w:pPr>
    </w:p>
    <w:p w14:paraId="6F9054A9">
      <w:pPr>
        <w:pStyle w:val="3"/>
        <w:spacing w:line="243" w:lineRule="auto"/>
      </w:pPr>
    </w:p>
    <w:p w14:paraId="0C3B5D3D">
      <w:pPr>
        <w:pStyle w:val="3"/>
        <w:spacing w:line="243" w:lineRule="auto"/>
      </w:pPr>
    </w:p>
    <w:p w14:paraId="5C3A4E15">
      <w:pPr>
        <w:pStyle w:val="3"/>
        <w:spacing w:line="243" w:lineRule="auto"/>
      </w:pPr>
    </w:p>
    <w:p w14:paraId="0DE955FA">
      <w:pPr>
        <w:pStyle w:val="3"/>
        <w:spacing w:line="243" w:lineRule="auto"/>
      </w:pPr>
    </w:p>
    <w:p w14:paraId="3C275E88">
      <w:pPr>
        <w:pStyle w:val="3"/>
        <w:spacing w:line="243" w:lineRule="auto"/>
      </w:pPr>
    </w:p>
    <w:p w14:paraId="2A3DD4E7">
      <w:pPr>
        <w:pStyle w:val="3"/>
        <w:spacing w:line="243" w:lineRule="auto"/>
      </w:pPr>
    </w:p>
    <w:p w14:paraId="55EF89D9">
      <w:pPr>
        <w:pStyle w:val="3"/>
        <w:spacing w:line="243" w:lineRule="auto"/>
      </w:pPr>
    </w:p>
    <w:p w14:paraId="1F982580">
      <w:pPr>
        <w:pStyle w:val="3"/>
        <w:spacing w:line="243" w:lineRule="auto"/>
      </w:pPr>
    </w:p>
    <w:p w14:paraId="70D3D33C">
      <w:pPr>
        <w:pStyle w:val="3"/>
        <w:spacing w:line="243" w:lineRule="auto"/>
      </w:pPr>
    </w:p>
    <w:p w14:paraId="45D572D9">
      <w:pPr>
        <w:pStyle w:val="3"/>
        <w:spacing w:line="243" w:lineRule="auto"/>
      </w:pPr>
    </w:p>
    <w:p w14:paraId="7D0FCEF4">
      <w:pPr>
        <w:pStyle w:val="3"/>
        <w:spacing w:line="243" w:lineRule="auto"/>
      </w:pPr>
    </w:p>
    <w:p w14:paraId="2AED8275">
      <w:pPr>
        <w:pStyle w:val="3"/>
        <w:spacing w:line="243" w:lineRule="auto"/>
      </w:pPr>
    </w:p>
    <w:p w14:paraId="5F290514">
      <w:pPr>
        <w:pStyle w:val="3"/>
        <w:spacing w:line="243" w:lineRule="auto"/>
      </w:pPr>
    </w:p>
    <w:p w14:paraId="797308E7">
      <w:pPr>
        <w:pStyle w:val="3"/>
        <w:spacing w:line="243" w:lineRule="auto"/>
      </w:pPr>
    </w:p>
    <w:p w14:paraId="6115650F">
      <w:pPr>
        <w:pStyle w:val="3"/>
        <w:spacing w:line="243" w:lineRule="auto"/>
      </w:pPr>
    </w:p>
    <w:p w14:paraId="5E95B1E9">
      <w:pPr>
        <w:pStyle w:val="3"/>
        <w:spacing w:line="243" w:lineRule="auto"/>
      </w:pPr>
    </w:p>
    <w:p w14:paraId="26BC7142">
      <w:pPr>
        <w:pStyle w:val="3"/>
        <w:spacing w:line="243" w:lineRule="auto"/>
      </w:pPr>
    </w:p>
    <w:p w14:paraId="76AAD548">
      <w:pPr>
        <w:spacing w:before="100" w:line="225" w:lineRule="auto"/>
        <w:jc w:val="both"/>
        <w:rPr>
          <w:rFonts w:ascii="宋体" w:hAnsi="宋体" w:eastAsia="宋体" w:cs="宋体"/>
          <w:b/>
          <w:bCs/>
          <w:spacing w:val="-24"/>
          <w:sz w:val="31"/>
          <w:szCs w:val="31"/>
        </w:rPr>
      </w:pPr>
    </w:p>
    <w:p w14:paraId="23602E83">
      <w:pPr>
        <w:spacing w:before="100" w:line="225" w:lineRule="auto"/>
        <w:jc w:val="center"/>
        <w:rPr>
          <w:rFonts w:ascii="宋体" w:hAnsi="宋体" w:eastAsia="宋体" w:cs="宋体"/>
          <w:sz w:val="31"/>
          <w:szCs w:val="31"/>
        </w:rPr>
        <w:sectPr>
          <w:headerReference r:id="rId5" w:type="default"/>
          <w:pgSz w:w="11906" w:h="16839"/>
          <w:pgMar w:top="1091" w:right="1757" w:bottom="0" w:left="1758" w:header="1076" w:footer="0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eastAsia="zh-CN"/>
        </w:rPr>
        <w:t>签订时间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   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65"/>
          <w:sz w:val="31"/>
          <w:szCs w:val="31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bCs/>
          <w:spacing w:val="-24"/>
          <w:sz w:val="31"/>
          <w:szCs w:val="31"/>
        </w:rPr>
        <w:t>年</w:t>
      </w:r>
      <w:r>
        <w:rPr>
          <w:rFonts w:ascii="宋体" w:hAnsi="宋体" w:eastAsia="宋体" w:cs="宋体"/>
          <w:spacing w:val="48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48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1"/>
          <w:szCs w:val="31"/>
        </w:rPr>
        <w:t>月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   日</w:t>
      </w:r>
    </w:p>
    <w:p w14:paraId="1EDE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3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甲方（出租方）：    </w:t>
      </w:r>
    </w:p>
    <w:p w14:paraId="7F875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131E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031F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3043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34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乙方（承租方）： </w:t>
      </w:r>
    </w:p>
    <w:p w14:paraId="607A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357D1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5879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67F1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83F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BC0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9B92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06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第一条 租赁标的物 </w:t>
      </w:r>
    </w:p>
    <w:p w14:paraId="28A3D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甲方将位于</w:t>
      </w:r>
      <w:ins w:id="7" w:author="是你啊" w:date="2026-04-09T17:16:16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t>三联</w:t>
        </w:r>
      </w:ins>
      <w:del w:id="8" w:author="是你啊" w:date="2026-04-09T17:16:14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lang w:val="en-US" w:eastAsia="zh-CN"/>
          </w:rPr>
          <w:delText>叉河</w:delText>
        </w:r>
      </w:del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del w:id="9" w:author="是你啊" w:date="2026-04-09T17:19:50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</w:rPr>
          <w:delText>闲置</w:delText>
        </w:r>
      </w:del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校舍（含附属场地）出租给乙方使用，具体包括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主教学楼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栋，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，土地面积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0F23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 租赁用途及限制</w:t>
      </w:r>
    </w:p>
    <w:p w14:paraId="657C9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 乙方用途</w:t>
      </w:r>
    </w:p>
    <w:p w14:paraId="32188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</w:t>
      </w:r>
      <w:r>
        <w:rPr>
          <w:rFonts w:hint="eastAsia" w:ascii="仿宋_GB2312" w:hAnsi="仿宋_GB2312" w:eastAsia="仿宋_GB2312" w:cs="仿宋_GB2312"/>
          <w:sz w:val="32"/>
          <w:szCs w:val="32"/>
        </w:rPr>
        <w:t>1现状使用：标的为教育用地（公共管理与公共服务用地）</w:t>
      </w:r>
      <w:del w:id="10" w:author="是你啊" w:date="2026-04-09T17:16:19Z">
        <w:bookmarkStart w:id="1" w:name="_GoBack"/>
        <w:bookmarkEnd w:id="1"/>
        <w:r>
          <w:rPr>
            <w:rFonts w:hint="eastAsia" w:ascii="仿宋_GB2312" w:hAnsi="仿宋_GB2312" w:eastAsia="仿宋_GB2312" w:cs="仿宋_GB2312"/>
            <w:sz w:val="32"/>
            <w:szCs w:val="32"/>
          </w:rPr>
          <w:delText>闲置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校舍，乙方初始使用不得超出教育及公益范畴，未经审批不得商用；</w:t>
      </w:r>
    </w:p>
    <w:p w14:paraId="288AF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del w:id="11" w:author="Amily" w:date="2026-04-09T16:49:18Z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del w:id="12" w:author="Amily" w:date="2026-04-09T16:49:1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2.1.</w:delText>
        </w:r>
      </w:del>
      <w:del w:id="13" w:author="Amily" w:date="2026-04-09T16:49:18Z">
        <w:r>
          <w:rPr>
            <w:rFonts w:hint="eastAsia" w:ascii="仿宋_GB2312" w:hAnsi="仿宋_GB2312" w:eastAsia="仿宋_GB2312" w:cs="仿宋_GB2312"/>
            <w:sz w:val="32"/>
            <w:szCs w:val="32"/>
          </w:rPr>
          <w:delText>2意向发展：根据该镇城镇发展规划及产业发展定位，本标的后期拟谋划农文旅融合项目，</w:delText>
        </w:r>
      </w:del>
      <w:del w:id="14" w:author="Amily" w:date="2026-04-09T16:49:1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乙</w:delText>
        </w:r>
      </w:del>
      <w:del w:id="15" w:author="Amily" w:date="2026-04-09T16:49:18Z">
        <w:r>
          <w:rPr>
            <w:rFonts w:hint="eastAsia" w:ascii="仿宋_GB2312" w:hAnsi="仿宋_GB2312" w:eastAsia="仿宋_GB2312" w:cs="仿宋_GB2312"/>
            <w:sz w:val="32"/>
            <w:szCs w:val="32"/>
          </w:rPr>
          <w:delText>方须全力配合该镇农文旅融合项目落地推进，依法依规完成规划调整、用地用途变更等法定审批流程</w:delText>
        </w:r>
      </w:del>
      <w:ins w:id="16" w:author="fuhuifang" w:date="2026-01-29T15:17:38Z">
        <w:del w:id="17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，</w:delText>
          </w:r>
        </w:del>
      </w:ins>
      <w:ins w:id="18" w:author="fuhuifang" w:date="2026-01-29T15:17:39Z">
        <w:del w:id="19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如日后涉案地块被列为商业用地，从规划审批之日起合同租金按商业用地支付，</w:delText>
          </w:r>
        </w:del>
      </w:ins>
      <w:ins w:id="20" w:author="fuhuifang" w:date="2026-01-29T15:18:10Z">
        <w:del w:id="21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甲乙</w:delText>
          </w:r>
        </w:del>
      </w:ins>
      <w:ins w:id="22" w:author="fuhuifang" w:date="2026-01-29T15:17:39Z">
        <w:del w:id="23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双方重新</w:delText>
          </w:r>
        </w:del>
      </w:ins>
      <w:ins w:id="24" w:author="fuhuifang" w:date="2026-01-29T15:18:18Z">
        <w:del w:id="25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委托</w:delText>
          </w:r>
        </w:del>
      </w:ins>
      <w:ins w:id="26" w:author="fuhuifang" w:date="2026-01-29T15:18:25Z">
        <w:del w:id="27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有资质</w:delText>
          </w:r>
        </w:del>
      </w:ins>
      <w:ins w:id="28" w:author="fuhuifang" w:date="2026-01-29T15:17:39Z">
        <w:del w:id="29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第三方评估租金价格，重新调整资金金额</w:delText>
          </w:r>
        </w:del>
      </w:ins>
      <w:ins w:id="30" w:author="fuhuifang" w:date="2026-01-29T15:18:30Z">
        <w:del w:id="31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，</w:delText>
          </w:r>
        </w:del>
      </w:ins>
      <w:ins w:id="32" w:author="fuhuifang" w:date="2026-01-29T15:18:44Z">
        <w:del w:id="33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如双方对评估价格</w:delText>
          </w:r>
        </w:del>
      </w:ins>
      <w:ins w:id="34" w:author="fuhuifang" w:date="2026-01-29T15:18:53Z">
        <w:del w:id="35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打不成</w:delText>
          </w:r>
        </w:del>
      </w:ins>
      <w:ins w:id="36" w:author="fuhuifang" w:date="2026-01-29T15:18:57Z">
        <w:del w:id="37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一致意见</w:delText>
          </w:r>
        </w:del>
      </w:ins>
      <w:ins w:id="38" w:author="fuhuifang" w:date="2026-01-29T15:18:44Z">
        <w:del w:id="39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，可解除合同，评估报告出具之日</w:delText>
          </w:r>
        </w:del>
      </w:ins>
      <w:ins w:id="40" w:author="fuhuifang" w:date="2026-01-29T15:19:21Z">
        <w:del w:id="41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起</w:delText>
          </w:r>
        </w:del>
      </w:ins>
      <w:ins w:id="42" w:author="fuhuifang" w:date="2026-01-29T15:18:44Z">
        <w:del w:id="43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30日内双方未针对该评估价格达成书面的补充协议则</w:delText>
          </w:r>
        </w:del>
      </w:ins>
      <w:ins w:id="44" w:author="fuhuifang" w:date="2026-01-29T15:47:36Z">
        <w:del w:id="45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评估</w:delText>
          </w:r>
        </w:del>
      </w:ins>
      <w:ins w:id="46" w:author="fuhuifang" w:date="2026-01-29T15:47:38Z">
        <w:del w:id="47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报告</w:delText>
          </w:r>
        </w:del>
      </w:ins>
      <w:ins w:id="48" w:author="fuhuifang" w:date="2026-01-29T15:47:40Z">
        <w:del w:id="49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出具的</w:delText>
          </w:r>
        </w:del>
      </w:ins>
      <w:ins w:id="50" w:author="fuhuifang" w:date="2026-01-29T15:47:42Z">
        <w:del w:id="51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第</w:delText>
          </w:r>
        </w:del>
      </w:ins>
      <w:ins w:id="52" w:author="fuhuifang" w:date="2026-01-29T15:47:43Z">
        <w:del w:id="53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30</w:delText>
          </w:r>
        </w:del>
      </w:ins>
      <w:ins w:id="54" w:author="fuhuifang" w:date="2026-01-29T15:47:44Z">
        <w:del w:id="55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日</w:delText>
          </w:r>
        </w:del>
      </w:ins>
      <w:ins w:id="56" w:author="fuhuifang" w:date="2026-01-29T15:18:44Z">
        <w:del w:id="57" w:author="Amily" w:date="2026-04-09T16:49:18Z">
          <w:r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  <w:delText>视为合同解除之日。</w:delText>
          </w:r>
        </w:del>
      </w:ins>
      <w:del w:id="58" w:author="Amily" w:date="2026-04-09T16:49:1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；</w:delText>
        </w:r>
      </w:del>
    </w:p>
    <w:p w14:paraId="142A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</w:t>
      </w:r>
      <w:ins w:id="59" w:author="Amily" w:date="2026-04-09T16:49:2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2</w:t>
        </w:r>
      </w:ins>
      <w:del w:id="60" w:author="Amily" w:date="2026-04-09T16:49:27Z">
        <w:r>
          <w:rPr>
            <w:rFonts w:hint="eastAsia" w:ascii="仿宋_GB2312" w:hAnsi="仿宋_GB2312" w:eastAsia="仿宋_GB2312" w:cs="仿宋_GB2312"/>
            <w:sz w:val="32"/>
            <w:szCs w:val="32"/>
          </w:rPr>
          <w:delText>3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合规承诺：未取得完整审批文件前，不得进行任何改变用途的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建、经营行为，违规则甲方有权单方解除合同并追责。  </w:t>
      </w:r>
    </w:p>
    <w:p w14:paraId="32A3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61" w:author="刘明律师" w:date="2026-01-26T16:11:48Z"/>
          <w:del w:id="62" w:author="Amily" w:date="2026-04-09T16:49:48Z"/>
          <w:rFonts w:hint="eastAsia" w:ascii="仿宋_GB2312" w:hAnsi="仿宋_GB2312" w:eastAsia="仿宋_GB2312" w:cs="仿宋_GB2312"/>
          <w:sz w:val="32"/>
          <w:szCs w:val="32"/>
        </w:rPr>
      </w:pPr>
      <w:ins w:id="63" w:author="刘明律师" w:date="2026-01-26T16:11:48Z">
        <w:del w:id="64" w:author="Amily" w:date="2026-04-09T16:49:4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2.1.4 如乙方无正当理由拒绝配合或拖延履行本条2.1.2款约定的审批配合义务，经甲方书面催告后15日内仍未纠正的，甲方有权单方解除合同，乙方已支付的租金和押金不予退还，并应赔偿甲方因此遭受的全部损失。</w:delText>
          </w:r>
        </w:del>
      </w:ins>
    </w:p>
    <w:p w14:paraId="0304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2.2禁止行为</w:t>
      </w:r>
      <w:del w:id="65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:</w:delText>
        </w:r>
      </w:del>
      <w:ins w:id="66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：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从事违法、污染环境生产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擅自改建主体结构或转租损害村集体利益的其他行为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B74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67" w:author="刘明律师" w:date="2026-01-26T16:11:48Z"/>
          <w:rFonts w:hint="eastAsia" w:ascii="仿宋_GB2312" w:hAnsi="仿宋_GB2312" w:eastAsia="仿宋_GB2312" w:cs="仿宋_GB2312"/>
          <w:sz w:val="32"/>
          <w:szCs w:val="32"/>
        </w:rPr>
      </w:pPr>
      <w:ins w:id="68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2.3 乙方违反本合同2.2条约定擅自转租的，甲方有权立即解除合同，乙方已支付的租金和押金不予退还，并应按当年租金的3倍向甲方支付违约金，同时甲方有权要求次承租人立即搬离。</w:t>
        </w:r>
      </w:ins>
    </w:p>
    <w:p w14:paraId="46578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24A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 租赁期限</w:t>
      </w:r>
    </w:p>
    <w:p w14:paraId="0F65A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 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，总租期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D586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 若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土地用途从教育用地变更为商业用地，属于租赁合同核心条款（用途、期限、权利义务）的重大变更，根据《民法典》第</w:t>
      </w:r>
      <w:del w:id="69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543条及产权交易合规要求，需签订书面补充协议，与原合同具有同等法律效力。</w:t>
      </w:r>
    </w:p>
    <w:p w14:paraId="2C265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若原租赁期限未届满，补充合同可约定</w:t>
      </w:r>
      <w:del w:id="70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“变更后商业用途的租赁期限自土地用途变更审批完成、不动产登记变更之日起计算，至原合同约定的租赁终止日止”，剩余年限不得超过</w:t>
      </w:r>
      <w:del w:id="71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商业</w:delText>
        </w:r>
      </w:del>
      <w:ins w:id="72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集体经营性建设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用地</w:t>
      </w:r>
      <w:ins w:id="73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出租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法定最高年限（</w:t>
      </w:r>
      <w:del w:id="74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40 </w:delText>
        </w:r>
      </w:del>
      <w:ins w:id="75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20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年）。</w:t>
      </w:r>
    </w:p>
    <w:p w14:paraId="1AAE6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3.2.2 若</w:t>
      </w:r>
      <w:r>
        <w:rPr>
          <w:rFonts w:hint="eastAsia" w:ascii="仿宋_GB2312" w:hAnsi="仿宋_GB2312" w:eastAsia="仿宋_GB2312" w:cs="仿宋_GB2312"/>
          <w:sz w:val="32"/>
          <w:szCs w:val="32"/>
        </w:rPr>
        <w:t>需延长租赁期限，需在法定上限内（集体经营性建设用地出租最长</w:t>
      </w:r>
      <w:del w:id="76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20 年</w:delText>
        </w:r>
      </w:del>
      <w:ins w:id="77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20年（含本数）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）协商确定，并明确延长后的起止</w:t>
      </w:r>
      <w:commentRangeStart w:id="0"/>
      <w:r>
        <w:rPr>
          <w:rFonts w:hint="eastAsia" w:ascii="仿宋_GB2312" w:hAnsi="仿宋_GB2312" w:eastAsia="仿宋_GB2312" w:cs="仿宋_GB2312"/>
          <w:sz w:val="32"/>
          <w:szCs w:val="32"/>
        </w:rPr>
        <w:t>时间</w:t>
      </w:r>
      <w:commentRangeEnd w:id="0"/>
      <w:r>
        <w:rPr>
          <w:woUserID w:val="1"/>
        </w:rPr>
        <w:commentReference w:id="0"/>
      </w:r>
    </w:p>
    <w:p w14:paraId="48838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78" w:author="fuhuifang" w:date="2026-03-22T20:03:24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期满后乙方可优先续租，须提前3个月书面申请。</w:t>
      </w:r>
    </w:p>
    <w:p w14:paraId="2792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ins w:id="79" w:author="fuhuifang" w:date="2026-03-22T20:03:2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3</w:t>
        </w:r>
      </w:ins>
      <w:ins w:id="80" w:author="fuhuifang" w:date="2026-03-22T20:03:2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.</w:t>
        </w:r>
      </w:ins>
      <w:ins w:id="81" w:author="fuhuifang" w:date="2026-03-22T20:03:2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5</w:t>
        </w:r>
      </w:ins>
      <w:ins w:id="82" w:author="fuhuifang" w:date="2026-03-22T20:03:4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 xml:space="preserve"> </w:t>
        </w:r>
      </w:ins>
      <w:ins w:id="83" w:author="fuhuifang" w:date="2026-03-22T20:03:4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签订</w:t>
        </w:r>
      </w:ins>
      <w:ins w:id="84" w:author="fuhuifang" w:date="2026-03-22T20:03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合同</w:t>
        </w:r>
      </w:ins>
      <w:ins w:id="85" w:author="fuhuifang" w:date="2026-03-22T20:03:4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6</w:t>
        </w:r>
      </w:ins>
      <w:ins w:id="86" w:author="fuhuifang" w:date="2026-03-22T20:03:5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个月</w:t>
        </w:r>
      </w:ins>
      <w:ins w:id="87" w:author="fuhuifang" w:date="2026-03-22T20:03:5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内</w:t>
        </w:r>
      </w:ins>
      <w:ins w:id="88" w:author="fuhuifang" w:date="2026-03-22T20:03:5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乙方</w:t>
        </w:r>
      </w:ins>
      <w:ins w:id="89" w:author="fuhuifang" w:date="2026-03-22T20:03:5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必须</w:t>
        </w:r>
      </w:ins>
      <w:ins w:id="90" w:author="fuhuifang" w:date="2026-03-22T20:04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进场</w:t>
        </w:r>
      </w:ins>
      <w:ins w:id="91" w:author="fuhuifang" w:date="2026-03-22T20:04:3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经营</w:t>
        </w:r>
      </w:ins>
      <w:ins w:id="92" w:author="fuhuifang" w:date="2026-03-22T20:04:3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，</w:t>
        </w:r>
      </w:ins>
      <w:ins w:id="93" w:author="fuhuifang" w:date="2026-03-22T20:04:4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1年</w:t>
        </w:r>
      </w:ins>
      <w:ins w:id="94" w:author="fuhuifang" w:date="2026-03-22T20:04:4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内</w:t>
        </w:r>
      </w:ins>
      <w:ins w:id="95" w:author="fuhuifang" w:date="2026-03-22T20:04:5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必须</w:t>
        </w:r>
      </w:ins>
      <w:ins w:id="96" w:author="fuhuifang" w:date="2026-03-22T20:04:5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达到</w:t>
        </w:r>
      </w:ins>
      <w:ins w:id="97" w:author="fuhuifang" w:date="2026-03-22T20:04:59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经营</w:t>
        </w:r>
      </w:ins>
      <w:ins w:id="98" w:author="fuhuifang" w:date="2026-03-22T20:05:0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条件</w:t>
        </w:r>
      </w:ins>
      <w:ins w:id="99" w:author="fuhuifang" w:date="2026-03-22T20:05:0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，</w:t>
        </w:r>
      </w:ins>
      <w:ins w:id="100" w:author="fuhuifang" w:date="2026-03-22T20:05:1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否则</w:t>
        </w:r>
      </w:ins>
      <w:ins w:id="101" w:author="fuhuifang" w:date="2026-03-22T20:05:1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视为</w:t>
        </w:r>
      </w:ins>
      <w:ins w:id="102" w:author="fuhuifang" w:date="2026-03-22T20:05:2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乙方违约，</w:t>
        </w:r>
      </w:ins>
      <w:ins w:id="103" w:author="fuhuifang" w:date="2026-03-22T20:05:2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甲方</w:t>
        </w:r>
      </w:ins>
      <w:ins w:id="104" w:author="fuhuifang" w:date="2026-03-22T20:05:2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有权</w:t>
        </w:r>
      </w:ins>
      <w:ins w:id="105" w:author="fuhuifang" w:date="2026-03-22T20:05:2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解除</w:t>
        </w:r>
      </w:ins>
      <w:ins w:id="106" w:author="fuhuifang" w:date="2026-03-22T20:05:2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合同</w:t>
        </w:r>
      </w:ins>
      <w:ins w:id="107" w:author="fuhuifang" w:date="2026-03-22T20:05:3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并不</w:t>
        </w:r>
      </w:ins>
      <w:ins w:id="108" w:author="fuhuifang" w:date="2026-03-22T20:05:37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退还</w:t>
        </w:r>
      </w:ins>
      <w:ins w:id="109" w:author="fuhuifang" w:date="2026-03-22T20:05:4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已经支付</w:t>
        </w:r>
      </w:ins>
      <w:ins w:id="110" w:author="fuhuifang" w:date="2026-03-22T20:05:4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的</w:t>
        </w:r>
      </w:ins>
      <w:ins w:id="111" w:author="fuhuifang" w:date="2026-03-22T20:05:4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租金</w:t>
        </w:r>
      </w:ins>
      <w:ins w:id="112" w:author="fuhuifang" w:date="2026-03-22T20:05:44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。</w:t>
        </w:r>
      </w:ins>
    </w:p>
    <w:p w14:paraId="16FB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 租金及支付方式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BE2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 年租金：人民币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元整（￥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  <w:ins w:id="113" w:author="刘明律师" w:date="2026-01-27T14:56:26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每X年递增X%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81DD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 支付方式：按年支付，首期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租金于合同签订后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日内支付</w:t>
      </w:r>
      <w:del w:id="114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</w:delText>
        </w:r>
      </w:del>
      <w:del w:id="115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一</w:delText>
        </w:r>
      </w:del>
      <w:ins w:id="116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；后续每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del w:id="117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一</w:delText>
        </w:r>
      </w:del>
      <w:ins w:id="118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租金应于当期租赁期限届满前1个月的第X日前支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付</w:t>
      </w:r>
      <w:del w:id="119" w:author="刘明律师" w:date="2026-01-27T14:55:54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，</w:delText>
        </w:r>
      </w:del>
      <w:del w:id="120" w:author="刘明律师" w:date="2026-01-27T14:55:54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后续每年提前1个月支付。  </w:delText>
        </w:r>
      </w:del>
      <w:ins w:id="121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。</w:t>
        </w:r>
      </w:ins>
    </w:p>
    <w:p w14:paraId="25F9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4.3 甲方账户信息：  </w:t>
      </w:r>
    </w:p>
    <w:p w14:paraId="0132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9B38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3EBB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6370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22" w:author="刘明律师" w:date="2026-01-26T16:11:48Z"/>
          <w:rFonts w:hint="eastAsia" w:ascii="仿宋_GB2312" w:hAnsi="仿宋_GB2312" w:eastAsia="仿宋_GB2312" w:cs="仿宋_GB2312"/>
          <w:sz w:val="32"/>
          <w:szCs w:val="32"/>
        </w:rPr>
      </w:pPr>
      <w:ins w:id="123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关于租金税费：如乙方要求甲方开具租金发票，甲方应予以配合，由此产生的相关税费由乙方承担，乙方应在支付租金时一并支付相应税费。</w:t>
        </w:r>
      </w:ins>
    </w:p>
    <w:p w14:paraId="4EDC1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第五条 押金条款 </w:t>
      </w:r>
    </w:p>
    <w:p w14:paraId="2F38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 乙方需支付押金人民币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元（相当于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个月租金），租赁期满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之日确认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无违约后退还（不计息）。  </w:t>
      </w:r>
    </w:p>
    <w:p w14:paraId="72EF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 双方权利义务</w:t>
      </w:r>
    </w:p>
    <w:p w14:paraId="58FD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甲方义务：</w:t>
      </w:r>
    </w:p>
    <w:p w14:paraId="5D065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6.1 保证房屋产权清晰，无纠纷。  </w:t>
      </w:r>
    </w:p>
    <w:p w14:paraId="2A4A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 交付时确保房屋通水、电、路（现状描述：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水电路均通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）。  </w:t>
      </w:r>
    </w:p>
    <w:p w14:paraId="56FB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乙方义务：  </w:t>
      </w:r>
    </w:p>
    <w:p w14:paraId="04DB4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6.3 自行承担</w:t>
      </w:r>
      <w:ins w:id="124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租赁期内的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ins w:id="125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、燃气、物业费、供暖费、网络费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del w:id="126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费</w:delText>
        </w:r>
      </w:del>
      <w:ins w:id="127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因使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用</w:t>
      </w:r>
      <w:del w:id="128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。  </w:delText>
        </w:r>
      </w:del>
      <w:ins w:id="129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租赁物产生的一切费用。</w:t>
        </w:r>
      </w:ins>
    </w:p>
    <w:p w14:paraId="2C6B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30" w:author="刘明律师" w:date="2026-01-27T14:57:14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6.4 装修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改建需书面申请并经甲方同意，</w:t>
      </w:r>
      <w:ins w:id="131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产生的费用由乙方承担。租赁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期满</w:t>
      </w:r>
      <w:ins w:id="132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或合同解除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后</w:t>
      </w:r>
      <w:del w:id="133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不</w:delText>
        </w:r>
      </w:del>
      <w:ins w:id="134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：（1）未形成附合的装修装饰物，乙方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可</w:t>
      </w:r>
      <w:ins w:id="135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自行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拆除</w:t>
      </w:r>
      <w:del w:id="136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部分</w:delText>
        </w:r>
      </w:del>
      <w:ins w:id="137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，但应恢复租赁物原状；（2）已形成附合的装修装饰物，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无偿归甲方</w:t>
      </w:r>
      <w:del w:id="138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。  </w:delText>
        </w:r>
      </w:del>
      <w:ins w:id="139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所有，甲方无需给予乙方补偿。</w:t>
        </w:r>
      </w:ins>
    </w:p>
    <w:p w14:paraId="6FCD6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40" w:author="刘明律师" w:date="2026-01-27T14:57:30Z"/>
          <w:rFonts w:hint="default" w:ascii="仿宋_GB2312" w:hAnsi="仿宋_GB2312" w:eastAsia="仿宋_GB2312" w:cs="仿宋_GB2312"/>
          <w:sz w:val="32"/>
          <w:szCs w:val="32"/>
          <w:lang w:eastAsia="zh-CN"/>
        </w:rPr>
      </w:pPr>
      <w:ins w:id="141" w:author="刘明律师" w:date="2026-01-27T14:57:16Z">
        <w:r>
          <w:rPr>
            <w:rFonts w:hint="default" w:ascii="仿宋_GB2312" w:hAnsi="仿宋_GB2312" w:eastAsia="仿宋_GB2312" w:cs="仿宋_GB2312"/>
            <w:sz w:val="32"/>
            <w:szCs w:val="32"/>
          </w:rPr>
          <w:t>6</w:t>
        </w:r>
      </w:ins>
      <w:ins w:id="142" w:author="刘明律师" w:date="2026-01-27T14:57:17Z">
        <w:r>
          <w:rPr>
            <w:rFonts w:hint="default" w:ascii="仿宋_GB2312" w:hAnsi="仿宋_GB2312" w:eastAsia="仿宋_GB2312" w:cs="仿宋_GB2312"/>
            <w:sz w:val="32"/>
            <w:szCs w:val="32"/>
          </w:rPr>
          <w:t>.</w:t>
        </w:r>
      </w:ins>
      <w:ins w:id="143" w:author="刘明律师" w:date="2026-01-27T14:57:49Z">
        <w:r>
          <w:rPr>
            <w:rFonts w:hint="default" w:ascii="仿宋_GB2312" w:hAnsi="仿宋_GB2312" w:eastAsia="仿宋_GB2312" w:cs="仿宋_GB2312"/>
            <w:sz w:val="32"/>
            <w:szCs w:val="32"/>
          </w:rPr>
          <w:t>5</w:t>
        </w:r>
      </w:ins>
      <w:ins w:id="144" w:author="刘明律师" w:date="2026-01-27T14:57:18Z">
        <w:r>
          <w:rPr>
            <w:rFonts w:hint="default" w:ascii="仿宋_GB2312" w:hAnsi="仿宋_GB2312" w:eastAsia="仿宋_GB2312" w:cs="仿宋_GB2312"/>
            <w:sz w:val="32"/>
            <w:szCs w:val="32"/>
          </w:rPr>
          <w:t xml:space="preserve"> </w:t>
        </w:r>
      </w:ins>
      <w:ins w:id="145" w:author="刘明律师" w:date="2026-01-27T14:57:30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承租期内承租方不得将闲置校舍（含附属场地）转租、转让、转借他人或调换使用。</w:t>
        </w:r>
      </w:ins>
    </w:p>
    <w:p w14:paraId="5D22A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46" w:author="刘明律师" w:date="2026-01-27T15:00:31Z"/>
          <w:rFonts w:hint="default" w:ascii="仿宋_GB2312" w:hAnsi="仿宋_GB2312" w:eastAsia="仿宋_GB2312" w:cs="仿宋_GB2312"/>
          <w:sz w:val="32"/>
          <w:szCs w:val="32"/>
          <w:lang w:eastAsia="zh-CN"/>
        </w:rPr>
      </w:pPr>
      <w:ins w:id="147" w:author="刘明律师" w:date="2026-01-27T14:57:52Z">
        <w:r>
          <w:rPr>
            <w:rFonts w:hint="default" w:ascii="仿宋_GB2312" w:hAnsi="仿宋_GB2312" w:eastAsia="仿宋_GB2312" w:cs="仿宋_GB2312"/>
            <w:sz w:val="32"/>
            <w:szCs w:val="32"/>
          </w:rPr>
          <w:t>6.</w:t>
        </w:r>
      </w:ins>
      <w:ins w:id="148" w:author="刘明律师" w:date="2026-01-27T14:57:54Z">
        <w:r>
          <w:rPr>
            <w:rFonts w:hint="default" w:ascii="仿宋_GB2312" w:hAnsi="仿宋_GB2312" w:eastAsia="仿宋_GB2312" w:cs="仿宋_GB2312"/>
            <w:sz w:val="32"/>
            <w:szCs w:val="32"/>
          </w:rPr>
          <w:t xml:space="preserve">6 </w:t>
        </w:r>
      </w:ins>
      <w:ins w:id="149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租赁期内，</w:t>
        </w:r>
      </w:ins>
      <w:ins w:id="150" w:author="刘明律师" w:date="2026-01-27T15:00:00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乙</w:t>
        </w:r>
      </w:ins>
      <w:ins w:id="151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方为案涉</w:t>
        </w:r>
      </w:ins>
      <w:ins w:id="152" w:author="刘明律师" w:date="2026-01-27T14:59:13Z">
        <w:del w:id="153" w:author="是你啊" w:date="2026-04-09T17:18:01Z">
          <w:r>
            <w:rPr>
              <w:rFonts w:hint="default" w:ascii="仿宋_GB2312" w:hAnsi="仿宋_GB2312" w:eastAsia="仿宋_GB2312" w:cs="仿宋_GB2312"/>
              <w:sz w:val="32"/>
              <w:szCs w:val="32"/>
              <w:lang w:eastAsia="zh-CN"/>
            </w:rPr>
            <w:delText>闲置</w:delText>
          </w:r>
        </w:del>
      </w:ins>
      <w:ins w:id="154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校舍（含附属场地）实际管理人，该场地内发生的所有安全事故均由</w:t>
        </w:r>
      </w:ins>
      <w:ins w:id="155" w:author="刘明律师" w:date="2026-01-27T15:00:07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乙</w:t>
        </w:r>
      </w:ins>
      <w:ins w:id="156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方承担全部责任，与</w:t>
        </w:r>
      </w:ins>
      <w:ins w:id="157" w:author="刘明律师" w:date="2026-01-27T15:00:12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甲</w:t>
        </w:r>
      </w:ins>
      <w:ins w:id="158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方无涉，包括但不限于高空抛物、水电燃气使用不当、场地内摔倒等引发的</w:t>
        </w:r>
      </w:ins>
      <w:ins w:id="159" w:author="刘明律师" w:date="2026-01-27T15:00:21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乙</w:t>
        </w:r>
      </w:ins>
      <w:ins w:id="160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方人身损害情形，</w:t>
        </w:r>
      </w:ins>
      <w:ins w:id="161" w:author="刘明律师" w:date="2026-01-27T15:00:26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甲</w:t>
        </w:r>
      </w:ins>
      <w:ins w:id="162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 xml:space="preserve">方均不承担责任。 </w:t>
        </w:r>
      </w:ins>
    </w:p>
    <w:p w14:paraId="5FEF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63" w:author="刘明律师" w:date="2026-01-27T14:59:13Z"/>
          <w:rFonts w:hint="default" w:ascii="仿宋_GB2312" w:hAnsi="仿宋_GB2312" w:eastAsia="仿宋_GB2312" w:cs="仿宋_GB2312"/>
          <w:sz w:val="32"/>
          <w:szCs w:val="32"/>
        </w:rPr>
      </w:pPr>
      <w:ins w:id="164" w:author="刘明律师" w:date="2026-01-27T14:59:26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6.</w:t>
        </w:r>
      </w:ins>
      <w:ins w:id="165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7</w:t>
        </w:r>
      </w:ins>
      <w:ins w:id="166" w:author="刘明律师" w:date="2026-01-27T15:00:39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 xml:space="preserve"> </w:t>
        </w:r>
      </w:ins>
      <w:ins w:id="167" w:author="刘明律师" w:date="2026-01-27T15:00:37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乙</w:t>
        </w:r>
      </w:ins>
      <w:ins w:id="168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方对自身及经其许可使用租赁物人员的人身、财产安全负全部责任；因</w:t>
        </w:r>
      </w:ins>
      <w:ins w:id="169" w:author="刘明律师" w:date="2026-01-27T15:00:52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乙</w:t>
        </w:r>
      </w:ins>
      <w:ins w:id="170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方及其许可使用人的过失或故意行为，造成他人人身伤害、第三方财产损失的，由</w:t>
        </w:r>
      </w:ins>
      <w:ins w:id="171" w:author="刘明律师" w:date="2026-01-27T15:00:57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乙</w:t>
        </w:r>
      </w:ins>
      <w:ins w:id="172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方承担全部法律责任，若因此导致</w:t>
        </w:r>
      </w:ins>
      <w:ins w:id="173" w:author="刘明律师" w:date="2026-01-27T15:01:0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甲</w:t>
        </w:r>
      </w:ins>
      <w:ins w:id="174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方遭受损失的，</w:t>
        </w:r>
      </w:ins>
      <w:ins w:id="175" w:author="刘明律师" w:date="2026-01-27T15:01:08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乙</w:t>
        </w:r>
      </w:ins>
      <w:ins w:id="176" w:author="刘明律师" w:date="2026-01-27T14:59:13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方应全额赔偿。</w:t>
        </w:r>
      </w:ins>
    </w:p>
    <w:p w14:paraId="35D0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 w14:paraId="0DC4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 维修责任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5182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7.1 租赁期间，</w:t>
      </w:r>
      <w:del w:id="177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甲</w:delText>
        </w:r>
      </w:del>
      <w:del w:id="178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方应履行对出租房</w:delText>
        </w:r>
      </w:del>
      <w:ins w:id="179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房屋主体结构及主要附属设施（含水电路主干系统）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ins w:id="180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自然损耗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维修义务</w:t>
      </w:r>
      <w:del w:id="181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，租期期间房屋及附属设备因正</w:delText>
        </w:r>
      </w:del>
      <w:ins w:id="182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由甲方承担；乙方使用过程中产生的日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常</w:t>
      </w:r>
      <w:del w:id="183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使用出现问题或故障的</w:delText>
        </w:r>
      </w:del>
      <w:ins w:id="184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维修（包括但不限于门窗、卫生洁具、照明设备等）由乙方自行负责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但因乙方使用不当造成的损坏由乙方承担。</w:t>
      </w:r>
      <w:del w:id="185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</w:delText>
        </w:r>
      </w:del>
    </w:p>
    <w:p w14:paraId="644E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 违约责任</w:t>
      </w:r>
    </w:p>
    <w:p w14:paraId="6EA8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ins w:id="186" w:author="刘明律师" w:date="2026-01-27T15:03:05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8.1</w:t>
      </w:r>
      <w:ins w:id="187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 xml:space="preserve"> 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除合同另有约定外，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乙方逾期支付租金，每日按欠款</w:t>
      </w:r>
      <w:del w:id="188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0.5</w:delText>
        </w:r>
      </w:del>
      <w:ins w:id="189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金额的0.05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%支付违约金；</w:t>
      </w:r>
      <w:ins w:id="190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逾期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超</w:t>
      </w:r>
      <w:ins w:id="191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过15日的，甲方有权暂停提供水、电等基础服务；超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30日甲方可解除合同</w:t>
      </w:r>
      <w:del w:id="192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。  </w:delText>
        </w:r>
      </w:del>
      <w:ins w:id="193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并要求乙方支付</w:t>
        </w:r>
      </w:ins>
      <w:ins w:id="194" w:author="刘明律师" w:date="2026-01-27T15:02:3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所欠缴付费用总额的30%(以出租方实际损失为计算基础计算</w:t>
        </w:r>
      </w:ins>
      <w:ins w:id="195" w:author="刘明律师" w:date="2026-01-27T15:02:39Z">
        <w:r>
          <w:rPr>
            <w:rFonts w:hint="default" w:ascii="仿宋_GB2312" w:hAnsi="仿宋_GB2312" w:eastAsia="仿宋_GB2312" w:cs="仿宋_GB2312"/>
            <w:sz w:val="32"/>
            <w:szCs w:val="32"/>
            <w:lang w:eastAsia="zh-CN"/>
          </w:rPr>
          <w:t>）</w:t>
        </w:r>
      </w:ins>
      <w:ins w:id="196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的违约金。</w:t>
        </w:r>
      </w:ins>
    </w:p>
    <w:p w14:paraId="5271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ins w:id="197" w:author="刘明律师" w:date="2026-01-27T15:03:06Z">
        <w:r>
          <w:rPr>
            <w:rFonts w:hint="default" w:ascii="仿宋_GB2312" w:hAnsi="仿宋_GB2312" w:eastAsia="仿宋_GB2312" w:cs="仿宋_GB2312"/>
            <w:sz w:val="32"/>
            <w:szCs w:val="32"/>
          </w:rPr>
          <w:t>8</w:t>
        </w:r>
      </w:ins>
      <w:ins w:id="198" w:author="刘明律师" w:date="2026-01-27T15:03:07Z">
        <w:r>
          <w:rPr>
            <w:rFonts w:hint="default" w:ascii="仿宋_GB2312" w:hAnsi="仿宋_GB2312" w:eastAsia="仿宋_GB2312" w:cs="仿宋_GB2312"/>
            <w:sz w:val="32"/>
            <w:szCs w:val="32"/>
          </w:rPr>
          <w:t>.</w:t>
        </w:r>
      </w:ins>
      <w:ins w:id="199" w:author="刘明律师" w:date="2026-01-27T15:03:08Z">
        <w:r>
          <w:rPr>
            <w:rFonts w:hint="default" w:ascii="仿宋_GB2312" w:hAnsi="仿宋_GB2312" w:eastAsia="仿宋_GB2312" w:cs="仿宋_GB2312"/>
            <w:sz w:val="32"/>
            <w:szCs w:val="32"/>
          </w:rPr>
          <w:t xml:space="preserve">2 </w:t>
        </w:r>
      </w:ins>
      <w:ins w:id="200" w:author="刘明律师" w:date="2026-01-27T15:03:11Z">
        <w:r>
          <w:rPr>
            <w:rFonts w:hint="default" w:ascii="仿宋_GB2312" w:hAnsi="仿宋_GB2312" w:eastAsia="仿宋_GB2312" w:cs="仿宋_GB2312"/>
            <w:sz w:val="32"/>
            <w:szCs w:val="32"/>
          </w:rPr>
          <w:t>乙方</w:t>
        </w:r>
      </w:ins>
      <w:ins w:id="201" w:author="刘明律师" w:date="2026-01-27T15:03:12Z">
        <w:r>
          <w:rPr>
            <w:rFonts w:hint="default" w:ascii="仿宋_GB2312" w:hAnsi="仿宋_GB2312" w:eastAsia="仿宋_GB2312" w:cs="仿宋_GB2312"/>
            <w:sz w:val="32"/>
            <w:szCs w:val="32"/>
          </w:rPr>
          <w:t>如</w:t>
        </w:r>
      </w:ins>
      <w:ins w:id="202" w:author="刘明律师" w:date="2026-01-27T15:03:14Z">
        <w:r>
          <w:rPr>
            <w:rFonts w:hint="default" w:ascii="仿宋_GB2312" w:hAnsi="仿宋_GB2312" w:eastAsia="仿宋_GB2312" w:cs="仿宋_GB2312"/>
            <w:sz w:val="32"/>
            <w:szCs w:val="32"/>
          </w:rPr>
          <w:t>存在</w:t>
        </w:r>
      </w:ins>
      <w:ins w:id="203" w:author="刘明律师" w:date="2026-01-27T15:03:21Z">
        <w:r>
          <w:rPr>
            <w:rFonts w:hint="default" w:ascii="仿宋_GB2312" w:hAnsi="仿宋_GB2312" w:eastAsia="仿宋_GB2312" w:cs="仿宋_GB2312"/>
            <w:sz w:val="32"/>
            <w:szCs w:val="32"/>
          </w:rPr>
          <w:t>本合同</w:t>
        </w:r>
      </w:ins>
      <w:ins w:id="204" w:author="刘明律师" w:date="2026-01-27T15:03:23Z">
        <w:r>
          <w:rPr>
            <w:rFonts w:hint="default" w:ascii="仿宋_GB2312" w:hAnsi="仿宋_GB2312" w:eastAsia="仿宋_GB2312" w:cs="仿宋_GB2312"/>
            <w:sz w:val="32"/>
            <w:szCs w:val="32"/>
          </w:rPr>
          <w:t>规定的</w:t>
        </w:r>
      </w:ins>
      <w:ins w:id="205" w:author="刘明律师" w:date="2026-01-27T15:03:26Z">
        <w:r>
          <w:rPr>
            <w:rFonts w:hint="default" w:ascii="仿宋_GB2312" w:hAnsi="仿宋_GB2312" w:eastAsia="仿宋_GB2312" w:cs="仿宋_GB2312"/>
            <w:sz w:val="32"/>
            <w:szCs w:val="32"/>
          </w:rPr>
          <w:t>其他</w:t>
        </w:r>
      </w:ins>
      <w:ins w:id="206" w:author="刘明律师" w:date="2026-01-27T15:03:30Z">
        <w:r>
          <w:rPr>
            <w:rFonts w:hint="default" w:ascii="仿宋_GB2312" w:hAnsi="仿宋_GB2312" w:eastAsia="仿宋_GB2312" w:cs="仿宋_GB2312"/>
            <w:sz w:val="32"/>
            <w:szCs w:val="32"/>
          </w:rPr>
          <w:t>违约行为</w:t>
        </w:r>
      </w:ins>
      <w:ins w:id="207" w:author="刘明律师" w:date="2026-01-27T15:03:31Z">
        <w:r>
          <w:rPr>
            <w:rFonts w:hint="default" w:ascii="仿宋_GB2312" w:hAnsi="仿宋_GB2312" w:eastAsia="仿宋_GB2312" w:cs="仿宋_GB2312"/>
            <w:sz w:val="32"/>
            <w:szCs w:val="32"/>
          </w:rPr>
          <w:t>，</w:t>
        </w:r>
      </w:ins>
      <w:ins w:id="208" w:author="刘明律师" w:date="2026-01-27T15:03:36Z">
        <w:r>
          <w:rPr>
            <w:rFonts w:hint="default" w:ascii="仿宋_GB2312" w:hAnsi="仿宋_GB2312" w:eastAsia="仿宋_GB2312" w:cs="仿宋_GB2312"/>
            <w:sz w:val="32"/>
            <w:szCs w:val="32"/>
          </w:rPr>
          <w:t>经</w:t>
        </w:r>
      </w:ins>
      <w:ins w:id="209" w:author="刘明律师" w:date="2026-01-27T15:03:38Z">
        <w:r>
          <w:rPr>
            <w:rFonts w:hint="default" w:ascii="仿宋_GB2312" w:hAnsi="仿宋_GB2312" w:eastAsia="仿宋_GB2312" w:cs="仿宋_GB2312"/>
            <w:sz w:val="32"/>
            <w:szCs w:val="32"/>
          </w:rPr>
          <w:t>甲方</w:t>
        </w:r>
      </w:ins>
      <w:ins w:id="210" w:author="刘明律师" w:date="2026-01-27T15:03:46Z">
        <w:r>
          <w:rPr>
            <w:rFonts w:hint="default" w:ascii="仿宋_GB2312" w:hAnsi="仿宋_GB2312" w:eastAsia="仿宋_GB2312" w:cs="仿宋_GB2312"/>
            <w:sz w:val="32"/>
            <w:szCs w:val="32"/>
          </w:rPr>
          <w:t>催告后</w:t>
        </w:r>
      </w:ins>
      <w:ins w:id="211" w:author="刘明律师" w:date="2026-01-27T15:03:51Z">
        <w:r>
          <w:rPr>
            <w:rFonts w:hint="default" w:ascii="仿宋_GB2312" w:hAnsi="仿宋_GB2312" w:eastAsia="仿宋_GB2312" w:cs="仿宋_GB2312"/>
            <w:sz w:val="32"/>
            <w:szCs w:val="32"/>
          </w:rPr>
          <w:t>仍不</w:t>
        </w:r>
      </w:ins>
      <w:ins w:id="212" w:author="刘明律师" w:date="2026-01-27T15:04:11Z">
        <w:r>
          <w:rPr>
            <w:rFonts w:hint="default" w:ascii="仿宋_GB2312" w:hAnsi="仿宋_GB2312" w:eastAsia="仿宋_GB2312" w:cs="仿宋_GB2312"/>
            <w:sz w:val="32"/>
            <w:szCs w:val="32"/>
          </w:rPr>
          <w:t>改正</w:t>
        </w:r>
      </w:ins>
      <w:ins w:id="213" w:author="刘明律师" w:date="2026-01-27T15:04:12Z">
        <w:r>
          <w:rPr>
            <w:rFonts w:hint="default" w:ascii="仿宋_GB2312" w:hAnsi="仿宋_GB2312" w:eastAsia="仿宋_GB2312" w:cs="仿宋_GB2312"/>
            <w:sz w:val="32"/>
            <w:szCs w:val="32"/>
          </w:rPr>
          <w:t>的</w:t>
        </w:r>
      </w:ins>
      <w:ins w:id="214" w:author="刘明律师" w:date="2026-01-27T15:04:13Z">
        <w:r>
          <w:rPr>
            <w:rFonts w:hint="default" w:ascii="仿宋_GB2312" w:hAnsi="仿宋_GB2312" w:eastAsia="仿宋_GB2312" w:cs="仿宋_GB2312"/>
            <w:sz w:val="32"/>
            <w:szCs w:val="32"/>
          </w:rPr>
          <w:t>，</w:t>
        </w:r>
      </w:ins>
      <w:ins w:id="215" w:author="刘明律师" w:date="2026-01-27T15:04:15Z">
        <w:r>
          <w:rPr>
            <w:rFonts w:hint="default" w:ascii="仿宋_GB2312" w:hAnsi="仿宋_GB2312" w:eastAsia="仿宋_GB2312" w:cs="仿宋_GB2312"/>
            <w:sz w:val="32"/>
            <w:szCs w:val="32"/>
          </w:rPr>
          <w:t>甲方</w:t>
        </w:r>
      </w:ins>
      <w:ins w:id="216" w:author="刘明律师" w:date="2026-01-27T15:04:17Z">
        <w:r>
          <w:rPr>
            <w:rFonts w:hint="default" w:ascii="仿宋_GB2312" w:hAnsi="仿宋_GB2312" w:eastAsia="仿宋_GB2312" w:cs="仿宋_GB2312"/>
            <w:sz w:val="32"/>
            <w:szCs w:val="32"/>
          </w:rPr>
          <w:t>有权</w:t>
        </w:r>
      </w:ins>
      <w:ins w:id="217" w:author="刘明律师" w:date="2026-01-27T15:04:18Z">
        <w:r>
          <w:rPr>
            <w:rFonts w:hint="default" w:ascii="仿宋_GB2312" w:hAnsi="仿宋_GB2312" w:eastAsia="仿宋_GB2312" w:cs="仿宋_GB2312"/>
            <w:sz w:val="32"/>
            <w:szCs w:val="32"/>
          </w:rPr>
          <w:t>解除</w:t>
        </w:r>
      </w:ins>
      <w:ins w:id="218" w:author="刘明律师" w:date="2026-01-27T15:04:20Z">
        <w:r>
          <w:rPr>
            <w:rFonts w:hint="default" w:ascii="仿宋_GB2312" w:hAnsi="仿宋_GB2312" w:eastAsia="仿宋_GB2312" w:cs="仿宋_GB2312"/>
            <w:sz w:val="32"/>
            <w:szCs w:val="32"/>
          </w:rPr>
          <w:t>合同，</w:t>
        </w:r>
      </w:ins>
      <w:ins w:id="219" w:author="刘明律师" w:date="2026-01-27T15:04:31Z">
        <w:r>
          <w:rPr>
            <w:rFonts w:hint="default" w:ascii="仿宋_GB2312" w:hAnsi="仿宋_GB2312" w:eastAsia="仿宋_GB2312" w:cs="仿宋_GB2312"/>
            <w:sz w:val="32"/>
            <w:szCs w:val="32"/>
          </w:rPr>
          <w:t>有权</w:t>
        </w:r>
      </w:ins>
      <w:ins w:id="220" w:author="刘明律师" w:date="2026-01-27T15:04:23Z">
        <w:r>
          <w:rPr>
            <w:rFonts w:hint="default" w:ascii="仿宋_GB2312" w:hAnsi="仿宋_GB2312" w:eastAsia="仿宋_GB2312" w:cs="仿宋_GB2312"/>
            <w:sz w:val="32"/>
            <w:szCs w:val="32"/>
          </w:rPr>
          <w:t>要求</w:t>
        </w:r>
      </w:ins>
      <w:ins w:id="221" w:author="刘明律师" w:date="2026-01-27T15:04:24Z">
        <w:r>
          <w:rPr>
            <w:rFonts w:hint="default" w:ascii="仿宋_GB2312" w:hAnsi="仿宋_GB2312" w:eastAsia="仿宋_GB2312" w:cs="仿宋_GB2312"/>
            <w:sz w:val="32"/>
            <w:szCs w:val="32"/>
          </w:rPr>
          <w:t>乙方</w:t>
        </w:r>
      </w:ins>
      <w:ins w:id="222" w:author="刘明律师" w:date="2026-01-27T15:04:26Z">
        <w:r>
          <w:rPr>
            <w:rFonts w:hint="default" w:ascii="仿宋_GB2312" w:hAnsi="仿宋_GB2312" w:eastAsia="仿宋_GB2312" w:cs="仿宋_GB2312"/>
            <w:sz w:val="32"/>
            <w:szCs w:val="32"/>
          </w:rPr>
          <w:t>支付</w:t>
        </w:r>
      </w:ins>
      <w:ins w:id="223" w:author="刘明律师" w:date="2026-01-27T15:04:38Z">
        <w:r>
          <w:rPr>
            <w:rFonts w:hint="default" w:ascii="仿宋_GB2312" w:hAnsi="仿宋_GB2312" w:eastAsia="仿宋_GB2312" w:cs="仿宋_GB2312"/>
            <w:sz w:val="32"/>
            <w:szCs w:val="32"/>
          </w:rPr>
          <w:t>年租金</w:t>
        </w:r>
      </w:ins>
      <w:ins w:id="224" w:author="刘明律师" w:date="2026-01-27T15:04:41Z">
        <w:r>
          <w:rPr>
            <w:rFonts w:hint="default" w:ascii="仿宋_GB2312" w:hAnsi="仿宋_GB2312" w:eastAsia="仿宋_GB2312" w:cs="仿宋_GB2312"/>
            <w:sz w:val="32"/>
            <w:szCs w:val="32"/>
          </w:rPr>
          <w:t>30</w:t>
        </w:r>
      </w:ins>
      <w:ins w:id="225" w:author="刘明律师" w:date="2026-01-27T15:04:42Z">
        <w:r>
          <w:rPr>
            <w:rFonts w:hint="default" w:ascii="仿宋_GB2312" w:hAnsi="仿宋_GB2312" w:eastAsia="仿宋_GB2312" w:cs="仿宋_GB2312"/>
            <w:sz w:val="32"/>
            <w:szCs w:val="32"/>
          </w:rPr>
          <w:t>%</w:t>
        </w:r>
      </w:ins>
      <w:ins w:id="226" w:author="刘明律师" w:date="2026-01-27T15:04:44Z">
        <w:r>
          <w:rPr>
            <w:rFonts w:hint="default" w:ascii="仿宋_GB2312" w:hAnsi="仿宋_GB2312" w:eastAsia="仿宋_GB2312" w:cs="仿宋_GB2312"/>
            <w:sz w:val="32"/>
            <w:szCs w:val="32"/>
          </w:rPr>
          <w:t>的</w:t>
        </w:r>
      </w:ins>
      <w:ins w:id="227" w:author="刘明律师" w:date="2026-01-27T15:04:46Z">
        <w:r>
          <w:rPr>
            <w:rFonts w:hint="default" w:ascii="仿宋_GB2312" w:hAnsi="仿宋_GB2312" w:eastAsia="仿宋_GB2312" w:cs="仿宋_GB2312"/>
            <w:sz w:val="32"/>
            <w:szCs w:val="32"/>
          </w:rPr>
          <w:t>违约金</w:t>
        </w:r>
      </w:ins>
      <w:ins w:id="228" w:author="刘明律师" w:date="2026-01-27T15:04:47Z">
        <w:r>
          <w:rPr>
            <w:rFonts w:hint="default" w:ascii="仿宋_GB2312" w:hAnsi="仿宋_GB2312" w:eastAsia="仿宋_GB2312" w:cs="仿宋_GB2312"/>
            <w:sz w:val="32"/>
            <w:szCs w:val="32"/>
          </w:rPr>
          <w:t>，</w:t>
        </w:r>
      </w:ins>
      <w:ins w:id="229" w:author="刘明律师" w:date="2026-01-27T15:04:48Z">
        <w:r>
          <w:rPr>
            <w:rFonts w:hint="default" w:ascii="仿宋_GB2312" w:hAnsi="仿宋_GB2312" w:eastAsia="仿宋_GB2312" w:cs="仿宋_GB2312"/>
            <w:sz w:val="32"/>
            <w:szCs w:val="32"/>
          </w:rPr>
          <w:t>并</w:t>
        </w:r>
      </w:ins>
      <w:ins w:id="230" w:author="刘明律师" w:date="2026-01-27T15:04:54Z">
        <w:r>
          <w:rPr>
            <w:rFonts w:hint="default" w:ascii="仿宋_GB2312" w:hAnsi="仿宋_GB2312" w:eastAsia="仿宋_GB2312" w:cs="仿宋_GB2312"/>
            <w:sz w:val="32"/>
            <w:szCs w:val="32"/>
          </w:rPr>
          <w:t>赔偿</w:t>
        </w:r>
      </w:ins>
      <w:ins w:id="231" w:author="刘明律师" w:date="2026-01-27T15:04:55Z">
        <w:r>
          <w:rPr>
            <w:rFonts w:hint="default" w:ascii="仿宋_GB2312" w:hAnsi="仿宋_GB2312" w:eastAsia="仿宋_GB2312" w:cs="仿宋_GB2312"/>
            <w:sz w:val="32"/>
            <w:szCs w:val="32"/>
          </w:rPr>
          <w:t>甲方</w:t>
        </w:r>
      </w:ins>
      <w:ins w:id="232" w:author="刘明律师" w:date="2026-01-27T15:04:57Z">
        <w:r>
          <w:rPr>
            <w:rFonts w:hint="default" w:ascii="仿宋_GB2312" w:hAnsi="仿宋_GB2312" w:eastAsia="仿宋_GB2312" w:cs="仿宋_GB2312"/>
            <w:sz w:val="32"/>
            <w:szCs w:val="32"/>
          </w:rPr>
          <w:t>因此</w:t>
        </w:r>
      </w:ins>
      <w:ins w:id="233" w:author="刘明律师" w:date="2026-01-27T15:04:58Z">
        <w:r>
          <w:rPr>
            <w:rFonts w:hint="default" w:ascii="仿宋_GB2312" w:hAnsi="仿宋_GB2312" w:eastAsia="仿宋_GB2312" w:cs="仿宋_GB2312"/>
            <w:sz w:val="32"/>
            <w:szCs w:val="32"/>
          </w:rPr>
          <w:t>所</w:t>
        </w:r>
      </w:ins>
      <w:ins w:id="234" w:author="刘明律师" w:date="2026-01-27T15:04:59Z">
        <w:r>
          <w:rPr>
            <w:rFonts w:hint="default" w:ascii="仿宋_GB2312" w:hAnsi="仿宋_GB2312" w:eastAsia="仿宋_GB2312" w:cs="仿宋_GB2312"/>
            <w:sz w:val="32"/>
            <w:szCs w:val="32"/>
          </w:rPr>
          <w:t>遭受的</w:t>
        </w:r>
      </w:ins>
      <w:ins w:id="235" w:author="刘明律师" w:date="2026-01-27T15:05:01Z">
        <w:r>
          <w:rPr>
            <w:rFonts w:hint="default" w:ascii="仿宋_GB2312" w:hAnsi="仿宋_GB2312" w:eastAsia="仿宋_GB2312" w:cs="仿宋_GB2312"/>
            <w:sz w:val="32"/>
            <w:szCs w:val="32"/>
          </w:rPr>
          <w:t>损失</w:t>
        </w:r>
      </w:ins>
      <w:ins w:id="236" w:author="刘明律师" w:date="2026-01-27T15:05:02Z">
        <w:r>
          <w:rPr>
            <w:rFonts w:hint="default" w:ascii="仿宋_GB2312" w:hAnsi="仿宋_GB2312" w:eastAsia="仿宋_GB2312" w:cs="仿宋_GB2312"/>
            <w:sz w:val="32"/>
            <w:szCs w:val="32"/>
          </w:rPr>
          <w:t>。</w:t>
        </w:r>
      </w:ins>
    </w:p>
    <w:p w14:paraId="1C2A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8.2 甲方无故提前收回房屋，需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于通知之日起7个工作日内退还剩余租金和押金。</w:t>
      </w:r>
    </w:p>
    <w:p w14:paraId="48FF9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 合同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终止</w:t>
      </w:r>
    </w:p>
    <w:p w14:paraId="55B2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9.1 如因国家建设、单位扩改建及不可抗力等因素，甲方必须提前终止合同时，应在合理的期限内</w:t>
      </w:r>
      <w:ins w:id="237" w:author="刘明律师" w:date="2026-01-26T16:11:48Z">
        <w:del w:id="238" w:author="刘明律师 [2]" w:date="2026-01-26T17:08:41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提前30日</w:delText>
          </w:r>
        </w:del>
      </w:ins>
      <w:r>
        <w:rPr>
          <w:rFonts w:hint="eastAsia" w:ascii="仿宋_GB2312" w:hAnsi="仿宋_GB2312" w:eastAsia="仿宋_GB2312" w:cs="仿宋_GB2312"/>
          <w:sz w:val="32"/>
          <w:szCs w:val="32"/>
        </w:rPr>
        <w:t>书面通知乙方，并给予乙方必要的搬迁时间，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并在通知之日起30日内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及时退还乙方剩余的租金和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押</w:t>
      </w:r>
      <w:r>
        <w:rPr>
          <w:rFonts w:hint="eastAsia" w:ascii="仿宋_GB2312" w:hAnsi="仿宋_GB2312" w:eastAsia="仿宋_GB2312" w:cs="仿宋_GB2312"/>
          <w:sz w:val="32"/>
          <w:szCs w:val="32"/>
        </w:rPr>
        <w:t>金。</w:t>
      </w:r>
    </w:p>
    <w:p w14:paraId="401A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9.2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租赁期满或本合同解除后，本合同即终止，届时乙方须</w:t>
      </w:r>
      <w:ins w:id="239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立即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将房屋退还甲方。如乙方要求继续租赁，则须在租赁期满前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个月内书面向甲方提出，甲方在租赁期满前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个月内向乙方回复。自合同终止之日起，</w:t>
      </w:r>
      <w:del w:id="240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甲</w:delText>
        </w:r>
      </w:del>
      <w:ins w:id="241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乙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del w:id="242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有</w:delText>
        </w:r>
      </w:del>
      <w:del w:id="243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10</w:delText>
        </w:r>
      </w:del>
      <w:del w:id="244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天的</w:delText>
        </w:r>
      </w:del>
      <w:ins w:id="245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应立即搬离，逾期未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搬</w:t>
      </w:r>
      <w:del w:id="246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迁期</w:delText>
        </w:r>
      </w:del>
      <w:ins w:id="247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离的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del w:id="248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搬迁</w:delText>
        </w:r>
      </w:del>
      <w:ins w:id="249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每逾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del w:id="250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内不计</w:delText>
        </w:r>
      </w:del>
      <w:ins w:id="251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一日按原日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租金</w:t>
      </w:r>
      <w:del w:id="252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或占用使</w:delText>
        </w:r>
      </w:del>
      <w:ins w:id="253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的2倍支付房屋占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用费，甲方</w:t>
      </w:r>
      <w:ins w:id="254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有权采取包括强制清场在内的一切措施，因此产生的费用由乙方承担。甲方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应在</w:t>
      </w:r>
      <w:del w:id="255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合同终止之日起</w:delText>
        </w:r>
      </w:del>
      <w:ins w:id="256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乙方完全搬离并结清所有费用后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日内返还乙方押金和剩余租金（如有）。</w:t>
      </w:r>
      <w:del w:id="257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</w:delText>
        </w:r>
      </w:del>
    </w:p>
    <w:p w14:paraId="7208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 争议解决</w:t>
      </w:r>
    </w:p>
    <w:p w14:paraId="064B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10.1 协商不成，</w:t>
      </w:r>
      <w:ins w:id="258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任何一方均有权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del w:id="259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昌江</w:delText>
        </w:r>
      </w:del>
      <w:del w:id="260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县</w:delText>
        </w:r>
      </w:del>
      <w:ins w:id="261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本合同租赁标的物所在地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人民法院提起诉讼。</w:t>
      </w:r>
      <w:del w:id="262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 </w:delText>
        </w:r>
      </w:del>
    </w:p>
    <w:p w14:paraId="5FAAC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 其他约定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DCC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11.1 本合同一式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</w:t>
      </w:r>
      <w:del w:id="263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（</w:delText>
        </w:r>
      </w:del>
      <w:ins w:id="264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甲方执壹份，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乡镇备案</w:t>
      </w:r>
      <w:ins w:id="265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壹份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、村存档</w:t>
      </w:r>
      <w:ins w:id="266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壹份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农交中心</w:t>
      </w:r>
      <w:ins w:id="267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壹份</w:t>
        </w:r>
      </w:ins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承租方</w:t>
      </w:r>
      <w:del w:id="268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各</w:delText>
        </w:r>
      </w:del>
      <w:del w:id="269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一</w:delText>
        </w:r>
      </w:del>
      <w:del w:id="270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>份</w:delText>
        </w:r>
      </w:del>
      <w:del w:id="271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）</w:delText>
        </w:r>
      </w:del>
      <w:ins w:id="272" w:author="刘明律师" w:date="2026-01-26T16:11:48Z">
        <w:r>
          <w:rPr>
            <w:rFonts w:hint="eastAsia" w:ascii="仿宋_GB2312" w:hAnsi="仿宋_GB2312" w:eastAsia="仿宋_GB2312" w:cs="仿宋_GB2312"/>
            <w:sz w:val="32"/>
            <w:szCs w:val="32"/>
          </w:rPr>
          <w:t>壹份，具有同等法律效力。</w:t>
        </w:r>
      </w:ins>
    </w:p>
    <w:p w14:paraId="5D4D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3A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72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甲方（盖章）：               乙方（盖章）：  </w:t>
      </w:r>
    </w:p>
    <w:p w14:paraId="62BB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法定代表人签字：</w:t>
      </w:r>
    </w:p>
    <w:p w14:paraId="1AC5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A5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刘明律师 [2]" w:date="2026-01-26T17:06:53Z" w:initials="">
    <w:p w14:paraId="2F24FF7F">
      <w:pPr>
        <w:pStyle w:val="2"/>
        <w:rPr>
          <w:rFonts w:hint="default"/>
        </w:rPr>
      </w:pPr>
      <w:bookmarkStart w:id="0" w:name="_T480614418_AK20240814MIBXNW:134458960731914245811"/>
      <w:r>
        <w:t>3.2.1条约定商业用途租赁期限"不得超过商业用地法定最高年限（40年）"，但3.2.2条又限定"集体经营性建设用地出租最长20年"，根据《土地管理法实施条例》，集体经营性建设用地出租期限不得超过20年，40年约定可能因违反强制性规定而无效。</w:t>
      </w:r>
    </w:p>
    <w:bookmarkEnd w:id="0"/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F24FF7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60D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1030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1030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12DBC">
    <w:pPr>
      <w:pStyle w:val="3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1116330</wp:posOffset>
              </wp:positionH>
              <wp:positionV relativeFrom="page">
                <wp:posOffset>683895</wp:posOffset>
              </wp:positionV>
              <wp:extent cx="5327650" cy="9525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765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90" h="15">
                            <a:moveTo>
                              <a:pt x="0" y="0"/>
                            </a:moveTo>
                            <a:lnTo>
                              <a:pt x="8390" y="0"/>
                            </a:lnTo>
                            <a:lnTo>
                              <a:pt x="8390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87.9pt;margin-top:53.85pt;height:0.75pt;width:419.5pt;mso-position-horizontal-relative:page;mso-position-vertical-relative:page;z-index:251660288;mso-width-relative:page;mso-height-relative:page;" fillcolor="#000000" filled="t" stroked="f" coordsize="8390,15" o:allowincell="f" o:gfxdata="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7zpS2AAAAAwBAAAPAAAAAAAA&#10;AAEAIAAAACIAAABkcnMvZG93bnJldi54bWxQSwECFAAUAAAACACHTuJAhyAKaBICAAB7BAAADgAA&#10;AAAAAAABACAAAAAnAQAAZHJzL2Uyb0RvYy54bWxQSwUGAAAAAAYABgBZAQAAqwUAAAAA&#10;" path="m0,0l8390,0,8390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mily">
    <w15:presenceInfo w15:providerId="WPS Office" w15:userId="3432555632"/>
  </w15:person>
  <w15:person w15:author="是你啊">
    <w15:presenceInfo w15:providerId="WPS Office" w15:userId="2048304086"/>
  </w15:person>
  <w15:person w15:author="fuhuifang">
    <w15:presenceInfo w15:providerId="None" w15:userId="fuhuifang"/>
  </w15:person>
  <w15:person w15:author="刘明律师">
    <w15:presenceInfo w15:providerId="None" w15:userId="刘明律师"/>
  </w15:person>
  <w15:person w15:author="刘明律师 [2]">
    <w15:presenceInfo w15:providerId="WebOffice Third" w15:userId="AK20240814MIBXNW:1344589607319142458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71CF3"/>
    <w:rsid w:val="0030442A"/>
    <w:rsid w:val="053842C1"/>
    <w:rsid w:val="0A263FF7"/>
    <w:rsid w:val="0C821DF9"/>
    <w:rsid w:val="0DE105E0"/>
    <w:rsid w:val="0E536488"/>
    <w:rsid w:val="15BA32B2"/>
    <w:rsid w:val="1EDA5C39"/>
    <w:rsid w:val="1FAD30E9"/>
    <w:rsid w:val="229D1058"/>
    <w:rsid w:val="28213FE4"/>
    <w:rsid w:val="2BC400FA"/>
    <w:rsid w:val="317038E6"/>
    <w:rsid w:val="393C6781"/>
    <w:rsid w:val="3CCB91DD"/>
    <w:rsid w:val="45471CF3"/>
    <w:rsid w:val="460E1C7B"/>
    <w:rsid w:val="49C0586C"/>
    <w:rsid w:val="50EA7563"/>
    <w:rsid w:val="52481E5E"/>
    <w:rsid w:val="527EC6BC"/>
    <w:rsid w:val="54D20290"/>
    <w:rsid w:val="55ED60AF"/>
    <w:rsid w:val="574E9EF8"/>
    <w:rsid w:val="5F285B0B"/>
    <w:rsid w:val="5FA0748D"/>
    <w:rsid w:val="63C376A8"/>
    <w:rsid w:val="671B1D7A"/>
    <w:rsid w:val="67660248"/>
    <w:rsid w:val="6DFD3A57"/>
    <w:rsid w:val="6E1E9811"/>
    <w:rsid w:val="6EFE7B3E"/>
    <w:rsid w:val="70B57F05"/>
    <w:rsid w:val="76F35625"/>
    <w:rsid w:val="79786DA9"/>
    <w:rsid w:val="79A978C7"/>
    <w:rsid w:val="7CE6F8C0"/>
    <w:rsid w:val="7E7F9E40"/>
    <w:rsid w:val="7FAF4204"/>
    <w:rsid w:val="7FCB3D0E"/>
    <w:rsid w:val="7FFB055C"/>
    <w:rsid w:val="7FFB8297"/>
    <w:rsid w:val="E7EBA37B"/>
    <w:rsid w:val="EFF7AB39"/>
    <w:rsid w:val="F7BBD175"/>
    <w:rsid w:val="FC3D44A5"/>
    <w:rsid w:val="FE7C5CB4"/>
    <w:rsid w:val="FFFF8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昌江黎族自治县（石碌镇）</Company>
  <Pages>7</Pages>
  <Words>2619</Words>
  <Characters>2739</Characters>
  <Lines>0</Lines>
  <Paragraphs>0</Paragraphs>
  <TotalTime>36</TotalTime>
  <ScaleCrop>false</ScaleCrop>
  <LinksUpToDate>false</LinksUpToDate>
  <CharactersWithSpaces>3450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2025-06-19T09:01:00Z</dcterms:created>
  <dc:creator>Administrator</dc:creator>
  <cp:lastModifiedBy>是你啊</cp:lastModifiedBy>
  <dcterms:modified xsi:type="dcterms:W3CDTF">2026-04-09T09:19:54Z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eyJoZGlkIjoiZGE3YzNmNDc4MmY3ODM0ZWU3N2IyNWVlMDU2NTU4NDkiLCJ1c2VySWQiOiIxNzg2NTUyNDIyIn0=</vt:lpwstr>
  </property>
  <property fmtid="{D5CDD505-2E9C-101B-9397-08002B2CF9AE}" pid="4" name="ICV">
    <vt:lpwstr>000E9CA613D1492CBF591C72C4B2643C_13</vt:lpwstr>
  </property>
</Properties>
</file>