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2030C"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木材销售合同</w:t>
      </w:r>
    </w:p>
    <w:p w14:paraId="37F5264A">
      <w:pPr>
        <w:rPr>
          <w:rFonts w:hint="eastAsia"/>
        </w:rPr>
      </w:pPr>
    </w:p>
    <w:p w14:paraId="372165EC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甲方（卖方）：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海南农垦母瑞山农场有限公司</w:t>
      </w:r>
      <w:r>
        <w:rPr>
          <w:rFonts w:hint="eastAsia" w:ascii="仿宋_GB2312" w:hAnsi="仿宋_GB2312" w:eastAsia="仿宋_GB2312" w:cs="仿宋_GB2312"/>
          <w:sz w:val="28"/>
          <w:szCs w:val="36"/>
        </w:rPr>
        <w:t xml:space="preserve"> </w:t>
      </w:r>
    </w:p>
    <w:p w14:paraId="66510616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乙方（买方）：</w:t>
      </w:r>
    </w:p>
    <w:p w14:paraId="1A0916E8">
      <w:pPr>
        <w:rPr>
          <w:rFonts w:hint="eastAsia" w:ascii="仿宋_GB2312" w:hAnsi="仿宋_GB2312" w:eastAsia="仿宋_GB2312" w:cs="仿宋_GB2312"/>
          <w:sz w:val="28"/>
          <w:szCs w:val="36"/>
        </w:rPr>
      </w:pPr>
    </w:p>
    <w:p w14:paraId="32520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为了明确甲、乙双方的权利、义务和相关责任，本着平等、自愿原则，经双方协商一致，达成以下协议：</w:t>
      </w:r>
    </w:p>
    <w:p w14:paraId="242A7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甲方同意将本合同第一条所述标的物出售给乙方，乙方同意购买，并由乙方完成标的物的采伐及树头挖掘和清理工作。</w:t>
      </w:r>
    </w:p>
    <w:p w14:paraId="2A898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一、标的物</w:t>
      </w:r>
    </w:p>
    <w:p w14:paraId="24012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1.甲方向乙方出售的木材位于甲方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</w:rPr>
        <w:t xml:space="preserve"> 定安县海垦母瑞山农场范围内 </w:t>
      </w:r>
      <w:r>
        <w:rPr>
          <w:rFonts w:hint="eastAsia" w:ascii="仿宋_GB2312" w:hAnsi="仿宋_GB2312" w:eastAsia="仿宋_GB2312" w:cs="仿宋_GB2312"/>
          <w:sz w:val="28"/>
          <w:szCs w:val="36"/>
        </w:rPr>
        <w:t>，木材品种：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</w:rPr>
        <w:t xml:space="preserve"> 橡胶 </w:t>
      </w:r>
      <w:r>
        <w:rPr>
          <w:rFonts w:hint="eastAsia" w:ascii="仿宋_GB2312" w:hAnsi="仿宋_GB2312" w:eastAsia="仿宋_GB2312" w:cs="仿宋_GB2312"/>
          <w:sz w:val="28"/>
          <w:szCs w:val="36"/>
        </w:rPr>
        <w:t xml:space="preserve"> ，面积 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  <w:t xml:space="preserve"> 414.52 </w:t>
      </w:r>
      <w:r>
        <w:rPr>
          <w:rFonts w:hint="eastAsia" w:ascii="仿宋_GB2312" w:hAnsi="仿宋_GB2312" w:eastAsia="仿宋_GB2312" w:cs="仿宋_GB2312"/>
          <w:sz w:val="28"/>
          <w:szCs w:val="36"/>
        </w:rPr>
        <w:t xml:space="preserve"> 亩，株数 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</w:rPr>
        <w:t> 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  <w:t>13474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36"/>
        </w:rPr>
        <w:t> 株，材积</w:t>
      </w:r>
      <w:r>
        <w:rPr>
          <w:rFonts w:hint="eastAsia" w:ascii="仿宋_GB2312" w:hAnsi="仿宋_GB2312" w:eastAsia="仿宋_GB2312" w:cs="仿宋_GB2312"/>
          <w:sz w:val="28"/>
          <w:szCs w:val="36"/>
          <w:u w:val="none"/>
        </w:rPr>
        <w:t> 为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</w:rPr>
        <w:t xml:space="preserve"> 1068.59  </w:t>
      </w:r>
      <w:r>
        <w:rPr>
          <w:rFonts w:hint="eastAsia" w:ascii="仿宋_GB2312" w:hAnsi="仿宋_GB2312" w:eastAsia="仿宋_GB2312" w:cs="仿宋_GB2312"/>
          <w:sz w:val="28"/>
          <w:szCs w:val="36"/>
        </w:rPr>
        <w:t> m³，重量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</w:rPr>
        <w:t>  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  <w:t>1474.65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36"/>
        </w:rPr>
        <w:t> 吨（以1立方米折为1380公斤计算原料与产品验收计量换算标准，以双方最终共同确认为准）。</w:t>
      </w:r>
    </w:p>
    <w:p w14:paraId="1B19B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2.自本合同签订之日起，甲方向乙方交付了本合同所涉的全部标的物，且本合同所涉标的物的全部风险也自合同签订日一并转移给乙方。</w:t>
      </w:r>
    </w:p>
    <w:p w14:paraId="35247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二、合同木材款及及履约保证金</w:t>
      </w:r>
    </w:p>
    <w:p w14:paraId="6F9A0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合同木材款总价计算方式：以竞拍成功总价为基准确定每吨单价（竞拍成功总价（元）÷1563（立方米）÷1.38（吨/立方米）），最终以双方确认的实际称重重量乘以单价得出结算总价。履约保证金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36"/>
        </w:rPr>
        <w:t>元整(￥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36"/>
        </w:rPr>
        <w:t>元)。甲方为乙方提供木材款全额普通增值税发票。</w:t>
      </w:r>
    </w:p>
    <w:p w14:paraId="2655B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三、支付方式</w:t>
      </w:r>
    </w:p>
    <w:p w14:paraId="7DD2E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本合同生效之日起3个工作日内，乙方将合同履约保证金汇入甲方指定的账户，木材款每日结算一次，最终经甲方验收及结算完成后5个工作日内，甲方将履约保证金无息退还乙方原账户。</w:t>
      </w:r>
    </w:p>
    <w:p w14:paraId="20DC2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户  名：海南农垦母瑞山农场有限公司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</w:t>
      </w:r>
    </w:p>
    <w:p w14:paraId="7A66F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账  号：1011931400000194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</w:t>
      </w:r>
    </w:p>
    <w:p w14:paraId="0F71A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开户行：定安县农村信用合作联社翰林信用社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36"/>
        </w:rPr>
        <w:t xml:space="preserve"> </w:t>
      </w:r>
    </w:p>
    <w:p w14:paraId="15099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四、运输转移期限</w:t>
      </w:r>
    </w:p>
    <w:p w14:paraId="51CDB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乙方应于本合同生效之日起7日内完成标的物运输转移。因不可抗力因素（如台风、地震等自然灾害）造成工期延误，待不可抗力因素消除后，经有关部门出具证明，工期可顺延。</w:t>
      </w:r>
    </w:p>
    <w:p w14:paraId="2F92F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五、双方的权利与义务</w:t>
      </w:r>
    </w:p>
    <w:p w14:paraId="68B55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（一）甲方权利与义务</w:t>
      </w:r>
    </w:p>
    <w:p w14:paraId="30234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1．标的物为橡胶木的，在乙方采伐前，甲方享有采胶权。</w:t>
      </w:r>
    </w:p>
    <w:p w14:paraId="67E10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2．甲方有权要求乙方及时支付木材款。</w:t>
      </w:r>
    </w:p>
    <w:p w14:paraId="32782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3．甲方接到乙方验收申请后，3个工作日内完成验收，验收合格后5个工作日退还乙方履约保证金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36"/>
        </w:rPr>
        <w:t>万元整(￥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36"/>
        </w:rPr>
        <w:t>元)。</w:t>
      </w:r>
    </w:p>
    <w:p w14:paraId="7970A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（二）乙方权利与义务</w:t>
      </w:r>
    </w:p>
    <w:p w14:paraId="5E265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1．标的物为橡胶木的，采胶权归甲方，采伐前和采伐过程中乙方均不得擅自采胶。</w:t>
      </w:r>
    </w:p>
    <w:p w14:paraId="1A27A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2．受让方以办理标的交付为目的而需对标的实施核验、计量、装载、运输的，由受让方自行办理、费用自担，转让方予以适当协助。期间发生的标的遭损坏、灭失、价值缩减以及导致他人人身、财产权益受损等风险和责任，由受让方承担。</w:t>
      </w:r>
    </w:p>
    <w:p w14:paraId="720A4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  <w:pPrChange w:id="0" w:author="zj" w:date="2026-05-19T16:22:56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28"/>
          <w:szCs w:val="36"/>
        </w:rPr>
        <w:t>3．</w:t>
      </w:r>
      <w:ins w:id="1" w:author="zj" w:date="2026-05-19T16:22:40Z">
        <w:r>
          <w:rPr>
            <w:rFonts w:hint="eastAsia" w:ascii="仿宋_GB2312" w:hAnsi="仿宋_GB2312" w:eastAsia="仿宋_GB2312" w:cs="仿宋_GB2312"/>
            <w:sz w:val="28"/>
            <w:szCs w:val="36"/>
            <w:rPrChange w:id="2" w:author="zj" w:date="2026-05-19T16:22:40Z">
              <w:rPr>
                <w:rFonts w:hint="eastAsia"/>
              </w:rPr>
            </w:rPrChange>
          </w:rPr>
          <w:t>伐区采伐完毕后必须实施清理。清理内容</w:t>
        </w:r>
      </w:ins>
      <w:ins w:id="4" w:author="zj" w:date="2026-05-19T16:23:02Z">
        <w:r>
          <w:rPr>
            <w:rFonts w:hint="eastAsia" w:ascii="仿宋_GB2312" w:hAnsi="仿宋_GB2312" w:eastAsia="仿宋_GB2312" w:cs="仿宋_GB2312"/>
            <w:sz w:val="28"/>
            <w:szCs w:val="36"/>
            <w:lang w:val="en-US" w:eastAsia="zh-CN"/>
          </w:rPr>
          <w:t>包含</w:t>
        </w:r>
      </w:ins>
      <w:ins w:id="5" w:author="zj" w:date="2026-05-19T16:23:18Z">
        <w:r>
          <w:rPr>
            <w:rFonts w:hint="eastAsia" w:ascii="仿宋_GB2312" w:hAnsi="仿宋_GB2312" w:eastAsia="仿宋_GB2312" w:cs="仿宋_GB2312"/>
            <w:sz w:val="28"/>
            <w:szCs w:val="36"/>
            <w:lang w:val="en-US" w:eastAsia="zh-CN"/>
          </w:rPr>
          <w:t>树头</w:t>
        </w:r>
      </w:ins>
      <w:ins w:id="6" w:author="zj" w:date="2026-05-19T16:23:19Z">
        <w:r>
          <w:rPr>
            <w:rFonts w:hint="eastAsia" w:ascii="仿宋_GB2312" w:hAnsi="仿宋_GB2312" w:eastAsia="仿宋_GB2312" w:cs="仿宋_GB2312"/>
            <w:sz w:val="28"/>
            <w:szCs w:val="36"/>
            <w:lang w:val="en-US" w:eastAsia="zh-CN"/>
          </w:rPr>
          <w:t>清理</w:t>
        </w:r>
      </w:ins>
      <w:ins w:id="7" w:author="zj" w:date="2026-05-19T16:23:20Z">
        <w:r>
          <w:rPr>
            <w:rFonts w:hint="eastAsia" w:ascii="仿宋_GB2312" w:hAnsi="仿宋_GB2312" w:eastAsia="仿宋_GB2312" w:cs="仿宋_GB2312"/>
            <w:sz w:val="28"/>
            <w:szCs w:val="36"/>
            <w:lang w:val="en-US" w:eastAsia="zh-CN"/>
          </w:rPr>
          <w:t>、</w:t>
        </w:r>
      </w:ins>
      <w:ins w:id="8" w:author="zj" w:date="2026-05-19T16:22:40Z">
        <w:r>
          <w:rPr>
            <w:rFonts w:hint="eastAsia" w:ascii="仿宋_GB2312" w:hAnsi="仿宋_GB2312" w:eastAsia="仿宋_GB2312" w:cs="仿宋_GB2312"/>
            <w:sz w:val="28"/>
            <w:szCs w:val="36"/>
            <w:rPrChange w:id="9" w:author="zj" w:date="2026-05-19T16:22:40Z">
              <w:rPr>
                <w:rFonts w:hint="eastAsia"/>
              </w:rPr>
            </w:rPrChange>
          </w:rPr>
          <w:t>放倒的该集未集的</w:t>
        </w:r>
      </w:ins>
      <w:ins w:id="11" w:author="zj" w:date="2026-05-19T16:22:40Z">
        <w:r>
          <w:rPr>
            <w:rFonts w:hint="eastAsia" w:ascii="仿宋_GB2312" w:hAnsi="仿宋_GB2312" w:eastAsia="仿宋_GB2312" w:cs="仿宋_GB2312"/>
            <w:sz w:val="28"/>
            <w:szCs w:val="36"/>
            <w:rPrChange w:id="12" w:author="zj" w:date="2026-05-19T16:22:40Z">
              <w:rPr>
                <w:rFonts w:hint="eastAsia"/>
              </w:rPr>
            </w:rPrChange>
          </w:rPr>
          <w:t>采伐木、伐木造材中</w:t>
        </w:r>
      </w:ins>
      <w:ins w:id="14" w:author="zj" w:date="2026-05-19T16:24:24Z">
        <w:bookmarkStart w:id="0" w:name="_GoBack"/>
        <w:bookmarkEnd w:id="0"/>
        <w:r>
          <w:rPr>
            <w:rFonts w:hint="eastAsia" w:ascii="仿宋_GB2312" w:hAnsi="仿宋_GB2312" w:eastAsia="仿宋_GB2312" w:cs="仿宋_GB2312"/>
            <w:sz w:val="28"/>
            <w:szCs w:val="36"/>
            <w:rPrChange w:id="15" w:author="zj" w:date="2026-05-19T16:24:24Z">
              <w:rPr>
                <w:rFonts w:hint="eastAsia"/>
              </w:rPr>
            </w:rPrChange>
          </w:rPr>
          <w:t>余下的枝丫</w:t>
        </w:r>
      </w:ins>
      <w:ins w:id="17" w:author="zj" w:date="2026-05-19T16:24:30Z">
        <w:r>
          <w:rPr>
            <w:rFonts w:hint="eastAsia" w:ascii="仿宋_GB2312" w:hAnsi="仿宋_GB2312" w:eastAsia="仿宋_GB2312" w:cs="仿宋_GB2312"/>
            <w:sz w:val="28"/>
            <w:szCs w:val="36"/>
            <w:lang w:val="en-US" w:eastAsia="zh-CN"/>
          </w:rPr>
          <w:t>及</w:t>
        </w:r>
      </w:ins>
      <w:ins w:id="18" w:author="zj" w:date="2026-05-19T16:22:40Z">
        <w:r>
          <w:rPr>
            <w:rFonts w:hint="eastAsia" w:ascii="仿宋_GB2312" w:hAnsi="仿宋_GB2312" w:eastAsia="仿宋_GB2312" w:cs="仿宋_GB2312"/>
            <w:sz w:val="28"/>
            <w:szCs w:val="36"/>
            <w:rPrChange w:id="19" w:author="zj" w:date="2026-05-19T16:22:40Z">
              <w:rPr>
                <w:rFonts w:hint="eastAsia"/>
              </w:rPr>
            </w:rPrChange>
          </w:rPr>
          <w:t>剩余物全部运走。</w:t>
        </w:r>
      </w:ins>
      <w:r>
        <w:rPr>
          <w:rFonts w:hint="eastAsia" w:ascii="仿宋_GB2312" w:hAnsi="仿宋_GB2312" w:eastAsia="仿宋_GB2312" w:cs="仿宋_GB2312"/>
          <w:sz w:val="28"/>
          <w:szCs w:val="36"/>
        </w:rPr>
        <w:t>交接后由乙方负责橡胶木的计量、称重、装载、运输等工作，费用由乙方自理。</w:t>
      </w:r>
    </w:p>
    <w:p w14:paraId="6BF16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4．期间发生的标的遭损坏、灭失、价值缩减以及导致他人人身、财产权益受损等风险和责任，由乙方承担。提货时乙方负责委派监货人到发货现场对产品质量及数量进行确认，一经确认后，如有质量及其他问题，一切责任由乙方承担，甲方概不负责。</w:t>
      </w:r>
    </w:p>
    <w:p w14:paraId="3D00B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5. 本合同签订后，乙方负责标的物的看管保护工作。</w:t>
      </w:r>
    </w:p>
    <w:p w14:paraId="2D157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六、其它约定</w:t>
      </w:r>
    </w:p>
    <w:p w14:paraId="17959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（一）乙方进入工地前，应提前三天书面通知甲方分公司做好采伐前的准备工作（如回收胶杯等）。</w:t>
      </w:r>
    </w:p>
    <w:p w14:paraId="47840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（二）乙方如越界采伐，按每株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36"/>
        </w:rPr>
        <w:t>元整（￥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36"/>
        </w:rPr>
        <w:t>元）赔偿甲方，构成违法的，按相关法律法规规定处理。</w:t>
      </w:r>
    </w:p>
    <w:p w14:paraId="50FD5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（三）采伐期间，乙方作业或乙方聘请、雇佣等第三方作业引发的一切安全事故或人身损害，均由乙方承担，给甲方造成损失的，还应向甲方承担损失赔偿责任（包括但不限于直接损失、间接损失、律师费、诉讼费、鉴定费等）。</w:t>
      </w:r>
    </w:p>
    <w:p w14:paraId="33096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（四）本合同生效后，任何一方无权擅自更改，如确实需作变更、修改、取消或补充的，须签订书面补充协议并经双方签字确认。</w:t>
      </w:r>
    </w:p>
    <w:p w14:paraId="73ECA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七、违约责任</w:t>
      </w:r>
    </w:p>
    <w:p w14:paraId="0E6B7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双方应严格履行本合同的约定，不得违约。否则，应承担违约责任。</w:t>
      </w:r>
    </w:p>
    <w:p w14:paraId="331FB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1.在合同约定付款期限内，乙方未付清木材款的，甲方有权终止本合同，并对该标的物重新组织竞价和销售，履约保证金不予退还。               </w:t>
      </w:r>
    </w:p>
    <w:p w14:paraId="447D2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2. 除不可抗力外，乙方超过本合同约定期限未完成采伐的，甲方有权终止本合同，并无偿收回乙方未采伐的林木，将未完成采伐的林木重新组织竞价和销售，乙方交付的木材款和履约保证金均不予退还。</w:t>
      </w:r>
    </w:p>
    <w:p w14:paraId="6CCA7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3.甲方违约应承担违约责任，并赔偿乙方相应的损失 。</w:t>
      </w:r>
    </w:p>
    <w:p w14:paraId="22E1B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八、</w:t>
      </w:r>
      <w:r>
        <w:rPr>
          <w:rFonts w:hint="eastAsia" w:ascii="仿宋_GB2312" w:hAnsi="仿宋_GB2312" w:eastAsia="仿宋_GB2312" w:cs="仿宋_GB2312"/>
          <w:sz w:val="28"/>
          <w:szCs w:val="36"/>
        </w:rPr>
        <w:t>本合同履行过程中所发生的一切争议，由甲、乙双方协商解决，如协商不成，则任何一方可向甲方所在地人民法院起诉。</w:t>
      </w:r>
    </w:p>
    <w:p w14:paraId="4CF1D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九、</w:t>
      </w:r>
      <w:r>
        <w:rPr>
          <w:rFonts w:hint="eastAsia" w:ascii="仿宋_GB2312" w:hAnsi="仿宋_GB2312" w:eastAsia="仿宋_GB2312" w:cs="仿宋_GB2312"/>
          <w:sz w:val="28"/>
          <w:szCs w:val="36"/>
        </w:rPr>
        <w:t>本合同壹式陆份，每份具有同等法律效力，甲方执叁份、乙方执叁份，自甲、乙双方法定代表人或授权代表签字并加盖公章之日起生效。</w:t>
      </w:r>
    </w:p>
    <w:p w14:paraId="516FD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</w:p>
    <w:p w14:paraId="6BF92730">
      <w:pPr>
        <w:pStyle w:val="2"/>
        <w:rPr>
          <w:rFonts w:hint="eastAsia"/>
        </w:rPr>
      </w:pPr>
    </w:p>
    <w:p w14:paraId="1F722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甲方（盖章）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：</w:t>
      </w:r>
    </w:p>
    <w:p w14:paraId="080295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法定代表人或授权代表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:                     </w:t>
      </w:r>
    </w:p>
    <w:p w14:paraId="49DDC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日期：         年     月     日</w:t>
      </w:r>
    </w:p>
    <w:p w14:paraId="69228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</w:t>
      </w:r>
    </w:p>
    <w:p w14:paraId="501ED82D">
      <w:pPr>
        <w:pStyle w:val="2"/>
        <w:rPr>
          <w:rFonts w:hint="eastAsia"/>
          <w:lang w:val="en-US" w:eastAsia="zh-CN"/>
        </w:rPr>
      </w:pPr>
    </w:p>
    <w:p w14:paraId="0D472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28"/>
          <w:szCs w:val="36"/>
        </w:rPr>
        <w:t>方（盖章）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      </w:t>
      </w:r>
    </w:p>
    <w:p w14:paraId="24D655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法定代表人或授权代表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:                     </w:t>
      </w:r>
    </w:p>
    <w:p w14:paraId="43296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日期：         年     月     日</w:t>
      </w:r>
    </w:p>
    <w:sectPr>
      <w:headerReference r:id="rId3" w:type="default"/>
      <w:footerReference r:id="rId4" w:type="default"/>
      <w:pgSz w:w="11906" w:h="16838"/>
      <w:pgMar w:top="1304" w:right="1800" w:bottom="1304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9770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B7A383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B7A383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5CDD0">
    <w:pPr>
      <w:pStyle w:val="5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j">
    <w15:presenceInfo w15:providerId="WPS Office" w15:userId="22310641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OTFmMzhhZjM3ZjY5ZGZkMTM1MTI5NjQ4ODRhZDEifQ=="/>
  </w:docVars>
  <w:rsids>
    <w:rsidRoot w:val="00000000"/>
    <w:rsid w:val="0319047C"/>
    <w:rsid w:val="04A63890"/>
    <w:rsid w:val="06FE25C0"/>
    <w:rsid w:val="077B733E"/>
    <w:rsid w:val="08E23287"/>
    <w:rsid w:val="0F121BF0"/>
    <w:rsid w:val="10AE4F11"/>
    <w:rsid w:val="113D5C4E"/>
    <w:rsid w:val="12454B91"/>
    <w:rsid w:val="15C5644F"/>
    <w:rsid w:val="1724364C"/>
    <w:rsid w:val="175F5515"/>
    <w:rsid w:val="1A7938A6"/>
    <w:rsid w:val="1AB40CD9"/>
    <w:rsid w:val="1B3F3778"/>
    <w:rsid w:val="1FB127FA"/>
    <w:rsid w:val="2A967E4F"/>
    <w:rsid w:val="2AEB2E38"/>
    <w:rsid w:val="2FB45957"/>
    <w:rsid w:val="2FD1060C"/>
    <w:rsid w:val="35FF4995"/>
    <w:rsid w:val="37805D82"/>
    <w:rsid w:val="385F6F0F"/>
    <w:rsid w:val="39355317"/>
    <w:rsid w:val="3AEB50B2"/>
    <w:rsid w:val="3C7424BE"/>
    <w:rsid w:val="3DFE2B95"/>
    <w:rsid w:val="3EF54D3E"/>
    <w:rsid w:val="410D375D"/>
    <w:rsid w:val="42E436AE"/>
    <w:rsid w:val="4B3E5B77"/>
    <w:rsid w:val="4F2F2E6F"/>
    <w:rsid w:val="50641231"/>
    <w:rsid w:val="531E440B"/>
    <w:rsid w:val="543D0FAD"/>
    <w:rsid w:val="54D7382B"/>
    <w:rsid w:val="56230AD1"/>
    <w:rsid w:val="59031C9D"/>
    <w:rsid w:val="59A1718F"/>
    <w:rsid w:val="5E6E2DD8"/>
    <w:rsid w:val="5F171DC1"/>
    <w:rsid w:val="5F940405"/>
    <w:rsid w:val="5FF377A3"/>
    <w:rsid w:val="61E14574"/>
    <w:rsid w:val="67D76046"/>
    <w:rsid w:val="6B366A70"/>
    <w:rsid w:val="6BBE52DE"/>
    <w:rsid w:val="6D552A85"/>
    <w:rsid w:val="6DCB6890"/>
    <w:rsid w:val="6E0252EB"/>
    <w:rsid w:val="6E965D66"/>
    <w:rsid w:val="6EE829DB"/>
    <w:rsid w:val="74CB0DAA"/>
    <w:rsid w:val="7513135D"/>
    <w:rsid w:val="769B1E10"/>
    <w:rsid w:val="78E14742"/>
    <w:rsid w:val="7EF80381"/>
    <w:rsid w:val="7FE2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1699</Words>
  <Characters>1751</Characters>
  <Lines>0</Lines>
  <Paragraphs>0</Paragraphs>
  <TotalTime>13</TotalTime>
  <ScaleCrop>false</ScaleCrop>
  <LinksUpToDate>false</LinksUpToDate>
  <CharactersWithSpaces>1910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2021-11-08T03:13:00Z</dcterms:created>
  <dc:creator>Administrator</dc:creator>
  <cp:lastModifiedBy>zj</cp:lastModifiedBy>
  <cp:lastPrinted>2022-05-31T08:31:00Z</cp:lastPrinted>
  <dcterms:modified xsi:type="dcterms:W3CDTF">2026-05-19T08:25:04Z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00897F8A34ED4F6FABEE6ECF655CBA43_12</vt:lpwstr>
  </property>
  <property fmtid="{D5CDD505-2E9C-101B-9397-08002B2CF9AE}" pid="4" name="KSOTemplateDocerSaveRecord">
    <vt:lpwstr>eyJoZGlkIjoiMGRjMzQ5OWQ1M2VmYzg3MmU5YmRmYWMzY2NhMTNjZjEiLCJ1c2VySWQiOiIxMDU0MzI5OTAwIn0=</vt:lpwstr>
  </property>
</Properties>
</file>