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5B71">
      <w:pPr>
        <w:jc w:val="center"/>
        <w:rPr>
          <w:rFonts w:hint="default" w:ascii="Nimbus Roman" w:hAnsi="Nimbus Roman" w:eastAsia="黑体" w:cs="Nimbus Roman"/>
          <w:b/>
          <w:sz w:val="36"/>
          <w:szCs w:val="36"/>
          <w:shd w:val="clear" w:color="auto" w:fill="FFFFFF"/>
        </w:rPr>
      </w:pPr>
      <w:bookmarkStart w:id="0" w:name="_GoBack"/>
      <w:bookmarkEnd w:id="0"/>
      <w:r>
        <w:rPr>
          <w:rFonts w:hint="eastAsia" w:ascii="Nimbus Roman" w:hAnsi="Nimbus Roman" w:eastAsia="黑体" w:cs="Nimbus Roman"/>
          <w:b/>
          <w:sz w:val="36"/>
          <w:szCs w:val="36"/>
          <w:shd w:val="clear" w:color="auto" w:fill="FFFFFF"/>
          <w:lang w:val="en-US" w:eastAsia="zh-CN"/>
        </w:rPr>
        <w:t>火</w:t>
      </w:r>
      <w:r>
        <w:rPr>
          <w:rFonts w:hint="eastAsia" w:ascii="Nimbus Roman" w:hAnsi="Nimbus Roman" w:eastAsia="黑体" w:cs="Nimbus Roman"/>
          <w:b/>
          <w:sz w:val="36"/>
          <w:szCs w:val="36"/>
          <w:shd w:val="clear" w:color="auto" w:fill="FFFFFF"/>
          <w:lang w:val="en-US" w:eastAsia="zh-CN"/>
        </w:rPr>
        <w:t>烧坡</w:t>
      </w:r>
      <w:r>
        <w:rPr>
          <w:rFonts w:hint="default" w:ascii="Nimbus Roman" w:hAnsi="Nimbus Roman" w:eastAsia="黑体" w:cs="Nimbus Roman"/>
          <w:b/>
          <w:sz w:val="36"/>
          <w:szCs w:val="36"/>
          <w:shd w:val="clear" w:color="auto" w:fill="FFFFFF"/>
        </w:rPr>
        <w:t>水库生态养殖经营租赁合同书</w:t>
      </w:r>
    </w:p>
    <w:p w14:paraId="6F7C0BCE">
      <w:pPr>
        <w:jc w:val="center"/>
        <w:rPr>
          <w:rFonts w:hint="default" w:ascii="Nimbus Roman" w:hAnsi="Nimbus Roman" w:eastAsia="仿宋_GB2312" w:cs="Nimbus Roman"/>
          <w:b/>
          <w:sz w:val="32"/>
          <w:szCs w:val="32"/>
          <w:shd w:val="clear" w:color="auto" w:fill="FFFFFF"/>
        </w:rPr>
      </w:pPr>
    </w:p>
    <w:p w14:paraId="09B80AB3">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出租方：           (以下简称甲方)</w:t>
      </w:r>
    </w:p>
    <w:p w14:paraId="5D29E8A3">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承租方:            (以下简称乙方)</w:t>
      </w:r>
    </w:p>
    <w:p w14:paraId="561CC18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根据《中华人民共和国民法典》《中华人民共和国水法》《中华人民共和国防洪法》《中华人民共和国环境保护法》《水库大坝安全管理条例》《海南省水利工程管理办法》等法律法规，为了加强水库工程安全管理和灌区管理工作，充分发挥国有资产效益，甲方将其所属的</w:t>
      </w:r>
      <w:r>
        <w:rPr>
          <w:rFonts w:hint="eastAsia" w:ascii="Nimbus Roman" w:hAnsi="Nimbus Roman" w:eastAsia="仿宋_GB2312" w:cs="Nimbus Roman"/>
          <w:b/>
          <w:sz w:val="28"/>
          <w:szCs w:val="28"/>
          <w:lang w:val="en-US" w:eastAsia="zh-CN"/>
        </w:rPr>
        <w:t>火</w:t>
      </w:r>
      <w:r>
        <w:rPr>
          <w:rFonts w:hint="eastAsia" w:ascii="Nimbus Roman" w:hAnsi="Nimbus Roman" w:eastAsia="仿宋_GB2312" w:cs="Nimbus Roman"/>
          <w:b/>
          <w:sz w:val="28"/>
          <w:szCs w:val="28"/>
          <w:lang w:val="en-US" w:eastAsia="zh-CN"/>
        </w:rPr>
        <w:t>烧坡</w:t>
      </w:r>
      <w:r>
        <w:rPr>
          <w:rFonts w:hint="default" w:ascii="Nimbus Roman" w:hAnsi="Nimbus Roman" w:eastAsia="仿宋_GB2312" w:cs="Nimbus Roman"/>
          <w:b/>
          <w:sz w:val="28"/>
          <w:szCs w:val="28"/>
        </w:rPr>
        <w:t>水库</w:t>
      </w:r>
      <w:r>
        <w:rPr>
          <w:rFonts w:hint="default" w:ascii="Nimbus Roman" w:hAnsi="Nimbus Roman" w:eastAsia="仿宋_GB2312" w:cs="Nimbus Roman"/>
          <w:sz w:val="28"/>
          <w:szCs w:val="28"/>
        </w:rPr>
        <w:t>水域经营权出租给乙方，由乙方按“人放天养”的生态养殖模式进行水产养殖经营。在遵循平等、自愿、公平和诚实信用的原则下，甲乙双方就水库经营事项订立本合同。</w:t>
      </w:r>
    </w:p>
    <w:p w14:paraId="7A0AEAB4">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第一条  水库基本情况</w:t>
      </w:r>
    </w:p>
    <w:p w14:paraId="66670696">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（一）水库名称：</w:t>
      </w:r>
    </w:p>
    <w:p w14:paraId="2840CFD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 xml:space="preserve">（二）水库位置：       </w:t>
      </w:r>
      <w:ins w:id="0" w:author="微软用户" w:date="2024-07-11T15:08:00Z">
        <w:r>
          <w:rPr>
            <w:rFonts w:hint="default" w:ascii="Nimbus Roman" w:hAnsi="Nimbus Roman" w:eastAsia="仿宋_GB2312" w:cs="Nimbus Roman"/>
            <w:sz w:val="28"/>
            <w:szCs w:val="28"/>
          </w:rPr>
          <w:t>；</w:t>
        </w:r>
      </w:ins>
      <w:r>
        <w:rPr>
          <w:rFonts w:hint="default" w:ascii="Nimbus Roman" w:hAnsi="Nimbus Roman" w:eastAsia="仿宋_GB2312" w:cs="Nimbus Roman"/>
          <w:sz w:val="28"/>
          <w:szCs w:val="28"/>
        </w:rPr>
        <w:t>水域面积：      。详见附件界址图。</w:t>
      </w:r>
    </w:p>
    <w:p w14:paraId="386A735E">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第二条  水库租用期限、用途规定</w:t>
      </w:r>
    </w:p>
    <w:p w14:paraId="1CF8306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（一）租期：租赁期限为5年，即从  年  月  日起至  年  月  日止。</w:t>
      </w:r>
    </w:p>
    <w:p w14:paraId="59B6E3D9">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（二）用途规定：水库租赁期间，只能用于水产生态养殖，不得用于其他经营活动或改作其他用途。</w:t>
      </w:r>
    </w:p>
    <w:p w14:paraId="6D170ED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租赁期满，甲方有权收回出租的水库经营权，乙方应如期交还。交还时，乙方须将水库的经营权以及与之相关的所有设施和资源，按照租赁开始时的状态原样交还并腾退给甲方，并需通过甲方的验收。若交还时，水库及其附属设施及资源存在任何损坏或污染，乙方应负责修复和清理，直至甲方满意。若乙方未能如期交还或未能通过甲方验收，乙方需承担由此产生的一切违约责任，包括甲方因此遭受的任何损失。</w:t>
      </w:r>
    </w:p>
    <w:p w14:paraId="6AE4E719">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第三条  租金、履约保证金、费用及支付方式</w:t>
      </w:r>
    </w:p>
    <w:p w14:paraId="0A42729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（一）水库生态养殖经营权租金按年计算，每年租金为人民币   元整（元/年）。水库经营权租期5年，租金每年递增一次，每次递增租金的</w:t>
      </w:r>
      <w:r>
        <w:rPr>
          <w:rFonts w:hint="eastAsia" w:ascii="Nimbus Roman" w:hAnsi="Nimbus Roman" w:eastAsia="仿宋_GB2312" w:cs="Nimbus Roman"/>
          <w:sz w:val="28"/>
          <w:szCs w:val="28"/>
          <w:lang w:val="en-US" w:eastAsia="zh-CN"/>
        </w:rPr>
        <w:t>2</w:t>
      </w:r>
      <w:r>
        <w:rPr>
          <w:rFonts w:hint="default" w:ascii="Nimbus Roman" w:hAnsi="Nimbus Roman" w:eastAsia="仿宋_GB2312" w:cs="Nimbus Roman"/>
          <w:sz w:val="28"/>
          <w:szCs w:val="28"/>
        </w:rPr>
        <w:t>%。</w:t>
      </w:r>
    </w:p>
    <w:p w14:paraId="3C47A27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（二）租金支付方式：租金按年缴纳，乙方应于承租起始月份的当月10日前将当年水库租金存入甲方指定的银行帐户：</w:t>
      </w:r>
    </w:p>
    <w:p w14:paraId="773467E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户  名：</w:t>
      </w:r>
    </w:p>
    <w:p w14:paraId="3E3AAF2E">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开户行：</w:t>
      </w:r>
    </w:p>
    <w:p w14:paraId="40060A0F">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帐  号：</w:t>
      </w:r>
    </w:p>
    <w:p w14:paraId="19C46D8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（三）履约保证金：乙方在签订水库租赁合同时，应向甲方支付履约保证金</w:t>
      </w:r>
      <w:r>
        <w:rPr>
          <w:rFonts w:hint="eastAsia" w:ascii="Nimbus Roman" w:hAnsi="Nimbus Roman" w:eastAsia="仿宋_GB2312" w:cs="Nimbus Roman"/>
          <w:sz w:val="28"/>
          <w:szCs w:val="28"/>
          <w:lang w:val="en-US" w:eastAsia="zh-CN"/>
        </w:rPr>
        <w:t>5000</w:t>
      </w:r>
      <w:r>
        <w:rPr>
          <w:rFonts w:hint="default" w:ascii="Nimbus Roman" w:hAnsi="Nimbus Roman" w:eastAsia="仿宋_GB2312" w:cs="Nimbus Roman"/>
          <w:sz w:val="28"/>
          <w:szCs w:val="28"/>
        </w:rPr>
        <w:t>元整。用于乙方保证服从甲方和水行政主管部门安全管理和水质保护管理等。履约保证金不计利息，不抵扣租金和其他按期限缴纳的各项费用，租赁期内如无违约情况，到合同期满之日，履约保证金将无息返还给乙方。如无法提供履约保证金，经甲乙双方协商一致的，也可使用履约保函。</w:t>
      </w:r>
    </w:p>
    <w:p w14:paraId="5068190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（四）其他：除租金和履约保证金外，乙方在租赁期间发生的其他所有费用包括但不限于电费、场地费、垃圾清理费、维修费等，均由乙方依法依规承担。</w:t>
      </w:r>
    </w:p>
    <w:p w14:paraId="36466EB2">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第四条  双方权利与义务</w:t>
      </w:r>
    </w:p>
    <w:p w14:paraId="540ECDA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（一）甲方的权利和义务</w:t>
      </w:r>
    </w:p>
    <w:p w14:paraId="3E093D52">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1、甲方有权按照本合同约定取得水库经营权租金的权利。</w:t>
      </w:r>
    </w:p>
    <w:p w14:paraId="51960F59">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2、甲方有权要求乙方在签订本合同的同时签订水质保护协议书并服从甲方的水库水质管理要求。</w:t>
      </w:r>
    </w:p>
    <w:p w14:paraId="7BCE6C58">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甲方有权检查、督促本合同的履约情况。如乙方存在违约情形，甲方有权责令乙方立即整改，如乙方五日内拒不整改或未完成整改，甲方有权立即单方终止合同，并要求乙方按照当年租金的20%承担违约责任，并赔偿由此给甲方造成的一切损失。</w:t>
      </w:r>
    </w:p>
    <w:p w14:paraId="56FBD7DF">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甲方和水行政主管部门有对水库进行防洪、泄洪、灌溉、维修、除险加固、生态保护等调度运用的权利，对危及水库安全的突发事件进行处置，对水库安全运行直接负责，对水库管理建章立制并要求乙方配合实施。甲方实施水库管理各项工作对乙方的经营活动造成影响时，应提前告知乙方。</w:t>
      </w:r>
    </w:p>
    <w:p w14:paraId="26C59DC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甲方应依法维护乙方的正常经营活动，不得无故干扰乙方的正常经营活动，不得无故提前终止合同；同时对乙方从事经营活动时可能影响工程安全和水质达标的行为进行提示、限制和调整，乙方经营活动破坏水库大坝等建筑物或水库管理保护范围内的水土资源，或对水库正常运行造成影响的，甲方有权调整水库经营范围和经营项目，如无法调整可解除合同。</w:t>
      </w:r>
    </w:p>
    <w:p w14:paraId="33B1DF1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（二）乙方的权利和义务</w:t>
      </w:r>
    </w:p>
    <w:p w14:paraId="358572DC">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乙方有权在合同确定的水库经营范围内依照相关法律法规按“人放天养”的生态养殖模式进行水产生态养殖，自负盈亏，并对其经营活动承担相应法律责任。严禁在合同外的水库管理范围和保护范围内开展经营活动，严禁实施合同外的经营项目。</w:t>
      </w:r>
    </w:p>
    <w:p w14:paraId="728A88C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2、乙方需按时向甲方缴纳水库经营权租赁租金，乙方生产经营的各种税、费由乙方负责缴纳。生产经营所需资金由乙方自行筹集。</w:t>
      </w:r>
    </w:p>
    <w:p w14:paraId="016F434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承租期间，乙方有配合甲方及其水库管护人员做好水库运行管理的义务，不得阻扰水库管护人员对水库大坝等建筑物和水库管理保护范围的检查、监测和保护工作，在对危及水库安全的突发事件进行处置或进行防汛抗旱抢险时，乙方必须无条件服从甲方、有关部门和政府的指挥，并给予配合。乙方经营活动必须无条件服从甲方对水库的防洪、灌溉、供水、生态保护等运行调度工作，要遵循以农田灌溉为主、养殖为辅的原则，在水库蓄水和农田用水期间，首先保证水库蓄水和农田灌溉用水。除农业用水灌溉外，乙方不得在任何时候以任何理由放水捕鱼。</w:t>
      </w:r>
    </w:p>
    <w:p w14:paraId="3455E1E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承租期间，乙方有配合甲方做好水库维修养护和除险加固的义务。在对水库进行维修养护或除险加固等工程施工时，乙方应无条件服从并给予配合。水库维修养护或除险加固需腾空库容进行施工建设的（突发应急情况除外），甲方应提前3个月告知乙方，当年应交纳经营费用按当年实际经营月数计付。</w:t>
      </w:r>
    </w:p>
    <w:p w14:paraId="7FE843E6">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承租期间，乙方的经营活动不得破坏水库大坝等建筑物和水库管理保护范围内的水土资源，不得在库区内设置任何改变水库原有工程能力的障碍，例如拦截库岔设立库中库、在排洪道进口设防逃鱼设施等，不得对水库的正常运行造成影响。如有违反，由甲方责令恢复工程原状，并依据有关法律法规进行处罚，甲方同时将其行为视为合同违约，有权扣除乙方的履约保证金进行整改并终止合同的履行，乙方还应按当年租金20%承担违约责任，并赔偿因此给甲方造成的一切损失。</w:t>
      </w:r>
    </w:p>
    <w:p w14:paraId="2AB75376">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6、承租期间，乙方如需在合同所确定的水库租赁范围内自行修建生产经营设施的，须经甲方书面同意后，方可依照相关法律法规实施，自建设施由乙方承担费用，属乙方财产，解除合同或合同期届满后，应由乙方予以拆除或无偿留于甲方。</w:t>
      </w:r>
    </w:p>
    <w:p w14:paraId="28EA661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7、承租期间，乙方必须按甲方水库水质管理的要求，实行“人放天养”的生态养殖模式，禁止投放无机肥、有机肥、生物复合肥、人工饲料等对水体水质有污染的物质进行水库水产养殖，如造成水库水质不达标、农作物损毁和人畜饮水安全事故，乙方负完全责任，包括支付处理相应事故的费用，甲方不承担任何责任，同时甲方有权立即终止合同，没收乙方的履约保证金，乙方除按当年租金20%承担违约责任外，还应自费恢复水质至甲方验收合格，如乙方拒不整改或整改不达标的，甲方有权立即安排处置，由此产生的整改费用全部由乙方承担。</w:t>
      </w:r>
    </w:p>
    <w:p w14:paraId="21DCA5C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8、承租期间，</w:t>
      </w:r>
      <w:r>
        <w:rPr>
          <w:rFonts w:hint="eastAsia" w:ascii="Nimbus Roman" w:hAnsi="Nimbus Roman" w:eastAsia="仿宋_GB2312" w:cs="Nimbus Roman"/>
          <w:sz w:val="28"/>
          <w:szCs w:val="28"/>
          <w:lang w:eastAsia="zh-CN"/>
        </w:rPr>
        <w:t>乙方使用的</w:t>
      </w:r>
      <w:r>
        <w:rPr>
          <w:rFonts w:hint="default" w:ascii="Nimbus Roman" w:hAnsi="Nimbus Roman" w:eastAsia="仿宋_GB2312" w:cs="Nimbus Roman"/>
          <w:sz w:val="28"/>
          <w:szCs w:val="28"/>
        </w:rPr>
        <w:t>养殖捕捞船舶应当经渔业船舶检验机构检验合格，并向渔业船舶登记机关申请办理渔业船舶登记手续，取得合法的证书证件后，方可从事养殖生产活动。</w:t>
      </w:r>
    </w:p>
    <w:p w14:paraId="67992ECF">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9、承租期间，如果遇到水库出现险情而急需放水腾空库容的情况，给乙方造成鱼逃跑或鱼死亡等财产损失，甲方只给予减免乙方当年租金，不承担其他任何经济赔偿或补偿的责任。</w:t>
      </w:r>
    </w:p>
    <w:p w14:paraId="380D2732">
      <w:pPr>
        <w:ind w:firstLine="560" w:firstLineChars="200"/>
        <w:jc w:val="left"/>
        <w:rPr>
          <w:rFonts w:hint="default" w:ascii="Nimbus Roman" w:hAnsi="Nimbus Roman" w:eastAsia="仿宋_GB2312" w:cs="Nimbus Roman"/>
          <w:sz w:val="28"/>
          <w:szCs w:val="28"/>
        </w:rPr>
      </w:pPr>
      <w:r>
        <w:rPr>
          <w:rFonts w:hint="eastAsia" w:ascii="Nimbus Roman" w:hAnsi="Nimbus Roman" w:eastAsia="仿宋_GB2312" w:cs="Nimbus Roman"/>
          <w:sz w:val="28"/>
          <w:szCs w:val="28"/>
          <w:lang w:val="en-US" w:eastAsia="zh-CN"/>
        </w:rPr>
        <w:t>10</w:t>
      </w:r>
      <w:r>
        <w:rPr>
          <w:rFonts w:hint="default" w:ascii="Nimbus Roman" w:hAnsi="Nimbus Roman" w:eastAsia="仿宋_GB2312" w:cs="Nimbus Roman"/>
          <w:sz w:val="28"/>
          <w:szCs w:val="28"/>
        </w:rPr>
        <w:t>、承租期间，乙方应协助甲方做好水库防溺水安全工作，并在水库配备必要的防溺水救援设施（设备），及时劝离到水库钓鱼或游泳的人员。如因乙方未尽安全警示义务及其他原因，导致承包的水库发生溺水事故的，由乙方承担全部赔偿费用。如因此给甲方造成损失的，乙方应予以赔偿。</w:t>
      </w:r>
    </w:p>
    <w:p w14:paraId="51B295B5">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第五条 违约责任</w:t>
      </w:r>
    </w:p>
    <w:p w14:paraId="5D30AF2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(一)甲方违反本合同约定未能按时将水库移交给乙方使用的，合同期限按实际交付日计算。</w:t>
      </w:r>
    </w:p>
    <w:p w14:paraId="5724C2A0">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（二）乙方拖欠租金，甲方按每日3‰收取违约金；如逾期超过30天，甲方有权立即解除合同并直接扣除履约保证金抵偿租金，乙方除需支付违约金外，还应赔偿因此给甲方造成的一切损失。</w:t>
      </w:r>
    </w:p>
    <w:p w14:paraId="39911278">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（三）租赁期满，乙方逾期归还水库的，则每逾期一日应向甲方支付原日租金3倍的违约金。乙方还应承担因逾期归还给甲方造成的全部损失。</w:t>
      </w:r>
    </w:p>
    <w:p w14:paraId="60877838">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（四）租赁期未满期，因国家和省市政策变化或不可抗力等情况，甲方要收回水库时，乙方必须立即无条件交回，租金按乙方实际使用时间计算。</w:t>
      </w:r>
    </w:p>
    <w:p w14:paraId="4667FC7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五）乙方在租赁期间原则上不予退租，如有特殊情况确需退租，其经营时间必须超过一年，且需提前1个月向甲方提供书面申请，经甲方书面同意后方可退租。同时，乙方除需全额缴纳退租当年租金外，还需赔偿甲方退租当年租金20%经济损失。</w:t>
      </w:r>
    </w:p>
    <w:p w14:paraId="3C3FE0DA">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第六条  合同变更、解除与终止</w:t>
      </w:r>
    </w:p>
    <w:p w14:paraId="3D23D84E">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（一）合同未尽事宜，双方本着诚实信用的原则协商解决，或用补充协议的形式加以补充，补充条款内容不得与主合同内容相冲突，补充协议将成为合同的组成部分。</w:t>
      </w:r>
    </w:p>
    <w:p w14:paraId="7B345F5B">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（二）合同不得转租、转让、转包和抵押，否则自动解除。</w:t>
      </w:r>
    </w:p>
    <w:p w14:paraId="5984A6B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（三）乙方在从事水库经营活动时，不得有以下行为发生，否则甲方有权解除合同，并依法追究乙方相关责任。</w:t>
      </w:r>
    </w:p>
    <w:p w14:paraId="3B16A098">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1、未经同意擅自拆改或封堵输水设施的；</w:t>
      </w:r>
    </w:p>
    <w:p w14:paraId="3808DB21">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2、侵占和损毁主坝（副坝）、溢洪道、输水涵（管）、管理房、进库公路等工程或管理设施，移动或破坏观测设施、测量标志等设施设备；</w:t>
      </w:r>
    </w:p>
    <w:p w14:paraId="5C762C0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3、不服从水库安全应急处置或防汛抗旱调度的；</w:t>
      </w:r>
    </w:p>
    <w:p w14:paraId="3E7F122D">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4、在合同外的水库管理保护范围内开展经营活动或实施合同外的经营项目的；</w:t>
      </w:r>
    </w:p>
    <w:p w14:paraId="0E21843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5、乙方擅自投料进行水产养殖，造成承担生活饮用水供水的水库一级保护区水质未达到Ⅱ类标准，其他水库水体水质未达到Ⅳ类水质标准的；</w:t>
      </w:r>
    </w:p>
    <w:p w14:paraId="4DB76663">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6、利用承租水库进行违法活动的。</w:t>
      </w:r>
    </w:p>
    <w:p w14:paraId="7C0AF505">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（四）租赁期满合同自然终止。</w:t>
      </w:r>
    </w:p>
    <w:p w14:paraId="6DE07007">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（五）合同到期后，乙方在水库经营活动中无违法或违约行为，可享受同等条件下的优先续约权。</w:t>
      </w:r>
    </w:p>
    <w:p w14:paraId="5883E7DD">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第七条  合同免责</w:t>
      </w:r>
    </w:p>
    <w:p w14:paraId="71D4DF7E">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（一）如发生地震、台风、强降雨和其他自然灾害等不可抗力因素造成乙方经济损失或甲方安全事故，对方免除责任。</w:t>
      </w:r>
    </w:p>
    <w:p w14:paraId="567E4948">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（二）因国家或地方政策调整需终止合同，甲方无违约责任，甲方应提前告知乙方做好财产处理和转移。</w:t>
      </w:r>
    </w:p>
    <w:p w14:paraId="2E98E09A">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第八条  合同争议的解决方式</w:t>
      </w:r>
    </w:p>
    <w:p w14:paraId="541AD236">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合同在履行过程中发生的争议，由双方当事人协商解决；协商不成的，任意一方可向甲方所在地有管辖权的人民法院起诉。</w:t>
      </w:r>
    </w:p>
    <w:p w14:paraId="3C778B37">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第九条  本合同未约定的，按照《中华人民共和国民法典》规定执行。</w:t>
      </w:r>
    </w:p>
    <w:p w14:paraId="04C5FE72">
      <w:pPr>
        <w:ind w:firstLine="560" w:firstLineChars="200"/>
        <w:jc w:val="left"/>
        <w:rPr>
          <w:rFonts w:hint="default" w:ascii="Nimbus Roman" w:hAnsi="Nimbus Roman" w:eastAsia="黑体" w:cs="Nimbus Roman"/>
          <w:sz w:val="28"/>
          <w:szCs w:val="28"/>
        </w:rPr>
      </w:pPr>
      <w:r>
        <w:rPr>
          <w:rFonts w:hint="default" w:ascii="Nimbus Roman" w:hAnsi="Nimbus Roman" w:eastAsia="黑体" w:cs="Nimbus Roman"/>
          <w:sz w:val="28"/>
          <w:szCs w:val="28"/>
        </w:rPr>
        <w:t>第十条  其他</w:t>
      </w:r>
    </w:p>
    <w:p w14:paraId="3795D66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本合同一式五份，租赁双方各执两份，报市水行政主管部门备案一份。本合同自签订之日起生效。</w:t>
      </w:r>
    </w:p>
    <w:p w14:paraId="491B9564">
      <w:pPr>
        <w:ind w:firstLine="560" w:firstLineChars="200"/>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（以下无正文）</w:t>
      </w:r>
    </w:p>
    <w:p w14:paraId="6072E7DF">
      <w:pPr>
        <w:ind w:firstLine="560" w:firstLineChars="200"/>
        <w:jc w:val="left"/>
        <w:rPr>
          <w:rFonts w:hint="default" w:ascii="Nimbus Roman" w:hAnsi="Nimbus Roman" w:eastAsia="仿宋_GB2312" w:cs="Nimbus Roman"/>
          <w:sz w:val="28"/>
          <w:szCs w:val="28"/>
        </w:rPr>
      </w:pPr>
    </w:p>
    <w:p w14:paraId="4FCA0F7C">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甲方（盖章）：</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乙方（盖章）：</w:t>
      </w:r>
      <w:r>
        <w:rPr>
          <w:rFonts w:hint="default" w:ascii="Nimbus Roman" w:hAnsi="Nimbus Roman" w:eastAsia="仿宋_GB2312" w:cs="Nimbus Roman"/>
          <w:sz w:val="28"/>
          <w:szCs w:val="28"/>
          <w:u w:val="single"/>
        </w:rPr>
        <w:t xml:space="preserve">              </w:t>
      </w:r>
    </w:p>
    <w:p w14:paraId="196D3CD3">
      <w:pPr>
        <w:jc w:val="left"/>
        <w:rPr>
          <w:rFonts w:hint="default" w:ascii="Nimbus Roman" w:hAnsi="Nimbus Roman" w:eastAsia="仿宋_GB2312" w:cs="Nimbus Roman"/>
          <w:b/>
          <w:sz w:val="28"/>
          <w:szCs w:val="28"/>
        </w:rPr>
      </w:pPr>
      <w:r>
        <w:rPr>
          <w:rFonts w:hint="default" w:ascii="Nimbus Roman" w:hAnsi="Nimbus Roman" w:eastAsia="仿宋_GB2312" w:cs="Nimbus Roman"/>
          <w:sz w:val="28"/>
          <w:szCs w:val="28"/>
        </w:rPr>
        <w:t>法定代表人或                    法定代表人或</w:t>
      </w:r>
    </w:p>
    <w:p w14:paraId="4FCFC02F">
      <w:pPr>
        <w:jc w:val="left"/>
        <w:rPr>
          <w:rFonts w:hint="default" w:ascii="Nimbus Roman" w:hAnsi="Nimbus Roman" w:eastAsia="仿宋_GB2312" w:cs="Nimbus Roman"/>
          <w:sz w:val="28"/>
          <w:szCs w:val="28"/>
          <w:u w:val="single"/>
        </w:rPr>
      </w:pPr>
      <w:r>
        <w:rPr>
          <w:rFonts w:hint="default" w:ascii="Nimbus Roman" w:hAnsi="Nimbus Roman" w:eastAsia="仿宋_GB2312" w:cs="Nimbus Roman"/>
          <w:sz w:val="28"/>
          <w:szCs w:val="28"/>
        </w:rPr>
        <w:t>授权委托人：</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授权委托人：</w:t>
      </w:r>
      <w:r>
        <w:rPr>
          <w:rFonts w:hint="default" w:ascii="Nimbus Roman" w:hAnsi="Nimbus Roman" w:eastAsia="仿宋_GB2312" w:cs="Nimbus Roman"/>
          <w:sz w:val="28"/>
          <w:szCs w:val="28"/>
          <w:u w:val="single"/>
        </w:rPr>
        <w:t xml:space="preserve">              </w:t>
      </w:r>
    </w:p>
    <w:p w14:paraId="54787346">
      <w:pPr>
        <w:jc w:val="left"/>
        <w:rPr>
          <w:rFonts w:hint="default" w:ascii="Nimbus Roman" w:hAnsi="Nimbus Roman" w:eastAsia="仿宋_GB2312" w:cs="Nimbus Roman"/>
          <w:sz w:val="28"/>
          <w:szCs w:val="28"/>
        </w:rPr>
      </w:pPr>
    </w:p>
    <w:p w14:paraId="6C6409AE">
      <w:pPr>
        <w:jc w:val="left"/>
        <w:rPr>
          <w:rFonts w:hint="default" w:ascii="Nimbus Roman" w:hAnsi="Nimbus Roman" w:eastAsia="仿宋_GB2312" w:cs="Nimbus Roman"/>
          <w:sz w:val="28"/>
          <w:szCs w:val="28"/>
        </w:rPr>
      </w:pPr>
      <w:r>
        <w:rPr>
          <w:rFonts w:hint="default" w:ascii="Nimbus Roman" w:hAnsi="Nimbus Roman" w:eastAsia="仿宋_GB2312" w:cs="Nimbus Roman"/>
          <w:sz w:val="28"/>
          <w:szCs w:val="28"/>
        </w:rPr>
        <w:t>签订时间：</w:t>
      </w:r>
      <w:r>
        <w:rPr>
          <w:rFonts w:hint="default" w:ascii="Nimbus Roman" w:hAnsi="Nimbus Roman" w:eastAsia="仿宋_GB2312" w:cs="Nimbus Roman"/>
          <w:sz w:val="28"/>
          <w:szCs w:val="28"/>
          <w:u w:val="single"/>
        </w:rPr>
        <w:t xml:space="preserve">                </w:t>
      </w:r>
      <w:r>
        <w:rPr>
          <w:rFonts w:hint="default" w:ascii="Nimbus Roman" w:hAnsi="Nimbus Roman" w:eastAsia="仿宋_GB2312" w:cs="Nimbus Roman"/>
          <w:sz w:val="28"/>
          <w:szCs w:val="28"/>
        </w:rPr>
        <w:t xml:space="preserve">       签订时间：</w:t>
      </w:r>
      <w:r>
        <w:rPr>
          <w:rFonts w:hint="default" w:ascii="Nimbus Roman" w:hAnsi="Nimbus Roman" w:eastAsia="仿宋_GB2312" w:cs="Nimbus Roman"/>
          <w:sz w:val="28"/>
          <w:szCs w:val="28"/>
          <w:u w:val="single"/>
        </w:rPr>
        <w:t xml:space="preserve">                </w:t>
      </w:r>
    </w:p>
    <w:sectPr>
      <w:footerReference r:id="rId3" w:type="default"/>
      <w:footerReference r:id="rId4" w:type="even"/>
      <w:pgSz w:w="11906" w:h="16838"/>
      <w:pgMar w:top="1247" w:right="1588" w:bottom="124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w:altName w:val="微软雅黑 Light"/>
    <w:panose1 w:val="00000500000000000000"/>
    <w:charset w:val="00"/>
    <w:family w:val="auto"/>
    <w:pitch w:val="default"/>
    <w:sig w:usb0="00000287" w:usb1="00000800" w:usb2="00000000" w:usb3="00000000" w:csb0="6000009F" w:csb1="00000000"/>
  </w:font>
  <w:font w:name="仿宋_GB2312">
    <w:altName w:val="仿宋"/>
    <w:panose1 w:val="02010609030101010101"/>
    <w:charset w:val="86"/>
    <w:family w:val="modern"/>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1711">
    <w:pPr>
      <w:pStyle w:val="5"/>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lang/>
      </w:rPr>
      <w:t xml:space="preserve"> 1 -</w:t>
    </w:r>
    <w:r>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1C13">
    <w:pPr>
      <w:pStyle w:val="5"/>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w:t>
    </w:r>
    <w:r>
      <w:rPr>
        <w:rFonts w:ascii="Times New Roman" w:hAnsi="Times New Roman"/>
        <w:sz w:val="24"/>
        <w:szCs w:val="24"/>
        <w:lang/>
      </w:rPr>
      <w:t xml:space="preserve"> 2 -</w:t>
    </w:r>
    <w:r>
      <w:rPr>
        <w:rFonts w:ascii="Times New Roman" w:hAnsi="Times New Roman"/>
        <w:sz w:val="24"/>
        <w:szCs w:val="24"/>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AE"/>
    <w:rsid w:val="000015D0"/>
    <w:rsid w:val="00012615"/>
    <w:rsid w:val="000276C8"/>
    <w:rsid w:val="00032EEA"/>
    <w:rsid w:val="00084CD8"/>
    <w:rsid w:val="00091EB3"/>
    <w:rsid w:val="000940DC"/>
    <w:rsid w:val="00094AA8"/>
    <w:rsid w:val="00097D3E"/>
    <w:rsid w:val="000A1778"/>
    <w:rsid w:val="000A362C"/>
    <w:rsid w:val="000B06F8"/>
    <w:rsid w:val="000B2E26"/>
    <w:rsid w:val="000B6E0A"/>
    <w:rsid w:val="000D586C"/>
    <w:rsid w:val="000E14A2"/>
    <w:rsid w:val="000E47C1"/>
    <w:rsid w:val="000F27A6"/>
    <w:rsid w:val="00104843"/>
    <w:rsid w:val="00111B71"/>
    <w:rsid w:val="00112B09"/>
    <w:rsid w:val="001227CD"/>
    <w:rsid w:val="00123612"/>
    <w:rsid w:val="001244A1"/>
    <w:rsid w:val="00124ECB"/>
    <w:rsid w:val="00126D0D"/>
    <w:rsid w:val="00141A39"/>
    <w:rsid w:val="00147C0E"/>
    <w:rsid w:val="00163690"/>
    <w:rsid w:val="00167F6C"/>
    <w:rsid w:val="00180816"/>
    <w:rsid w:val="0018119C"/>
    <w:rsid w:val="00183EF4"/>
    <w:rsid w:val="00187863"/>
    <w:rsid w:val="00197E17"/>
    <w:rsid w:val="001A25C4"/>
    <w:rsid w:val="001A7E2A"/>
    <w:rsid w:val="001B6C00"/>
    <w:rsid w:val="001C62A5"/>
    <w:rsid w:val="001C6AE1"/>
    <w:rsid w:val="001D1DFE"/>
    <w:rsid w:val="001E08AE"/>
    <w:rsid w:val="001E5077"/>
    <w:rsid w:val="001E592D"/>
    <w:rsid w:val="001F1945"/>
    <w:rsid w:val="00203F2C"/>
    <w:rsid w:val="00206CE6"/>
    <w:rsid w:val="00207995"/>
    <w:rsid w:val="00211CD9"/>
    <w:rsid w:val="00215E3E"/>
    <w:rsid w:val="002238F8"/>
    <w:rsid w:val="00226FB7"/>
    <w:rsid w:val="002360E7"/>
    <w:rsid w:val="002463D8"/>
    <w:rsid w:val="00262ABE"/>
    <w:rsid w:val="002775FB"/>
    <w:rsid w:val="00293007"/>
    <w:rsid w:val="00295719"/>
    <w:rsid w:val="002A3E30"/>
    <w:rsid w:val="002A78BB"/>
    <w:rsid w:val="002B3BAA"/>
    <w:rsid w:val="002B4C2F"/>
    <w:rsid w:val="002C6F7B"/>
    <w:rsid w:val="002D25B9"/>
    <w:rsid w:val="002E025B"/>
    <w:rsid w:val="002E2193"/>
    <w:rsid w:val="002E545D"/>
    <w:rsid w:val="002E57FC"/>
    <w:rsid w:val="00300766"/>
    <w:rsid w:val="00304011"/>
    <w:rsid w:val="003066B4"/>
    <w:rsid w:val="00314414"/>
    <w:rsid w:val="003162B3"/>
    <w:rsid w:val="0032539F"/>
    <w:rsid w:val="00332F90"/>
    <w:rsid w:val="00336592"/>
    <w:rsid w:val="0035506D"/>
    <w:rsid w:val="00360C61"/>
    <w:rsid w:val="00371A3C"/>
    <w:rsid w:val="00374210"/>
    <w:rsid w:val="00375473"/>
    <w:rsid w:val="00377066"/>
    <w:rsid w:val="0039154C"/>
    <w:rsid w:val="003A4F60"/>
    <w:rsid w:val="003B4F8A"/>
    <w:rsid w:val="003B6394"/>
    <w:rsid w:val="003B74F6"/>
    <w:rsid w:val="003C342D"/>
    <w:rsid w:val="003F60B6"/>
    <w:rsid w:val="0041192C"/>
    <w:rsid w:val="0043033F"/>
    <w:rsid w:val="004350C8"/>
    <w:rsid w:val="00436684"/>
    <w:rsid w:val="00444C8C"/>
    <w:rsid w:val="0045062C"/>
    <w:rsid w:val="00451AB1"/>
    <w:rsid w:val="00454272"/>
    <w:rsid w:val="00461F3B"/>
    <w:rsid w:val="00470CA2"/>
    <w:rsid w:val="004740D9"/>
    <w:rsid w:val="00476910"/>
    <w:rsid w:val="00476EF6"/>
    <w:rsid w:val="0048363F"/>
    <w:rsid w:val="004C23FF"/>
    <w:rsid w:val="004C4BAE"/>
    <w:rsid w:val="004D6701"/>
    <w:rsid w:val="004E2C1C"/>
    <w:rsid w:val="004E7CF8"/>
    <w:rsid w:val="00500C72"/>
    <w:rsid w:val="00501239"/>
    <w:rsid w:val="00501D8C"/>
    <w:rsid w:val="00502FB2"/>
    <w:rsid w:val="005138D0"/>
    <w:rsid w:val="00515606"/>
    <w:rsid w:val="00524861"/>
    <w:rsid w:val="00530751"/>
    <w:rsid w:val="00530F0C"/>
    <w:rsid w:val="0053405A"/>
    <w:rsid w:val="0053531D"/>
    <w:rsid w:val="0054484F"/>
    <w:rsid w:val="00555A11"/>
    <w:rsid w:val="00562E3A"/>
    <w:rsid w:val="00573B4F"/>
    <w:rsid w:val="00592DDC"/>
    <w:rsid w:val="00594CBC"/>
    <w:rsid w:val="00596AD5"/>
    <w:rsid w:val="00597A13"/>
    <w:rsid w:val="005A051D"/>
    <w:rsid w:val="005A2074"/>
    <w:rsid w:val="005C09A6"/>
    <w:rsid w:val="005C2001"/>
    <w:rsid w:val="005D4109"/>
    <w:rsid w:val="005E1621"/>
    <w:rsid w:val="005E3FBF"/>
    <w:rsid w:val="005E4514"/>
    <w:rsid w:val="005E64A7"/>
    <w:rsid w:val="005F093D"/>
    <w:rsid w:val="006022CF"/>
    <w:rsid w:val="00610D2D"/>
    <w:rsid w:val="00611141"/>
    <w:rsid w:val="00631655"/>
    <w:rsid w:val="00644D16"/>
    <w:rsid w:val="00666E67"/>
    <w:rsid w:val="006675DF"/>
    <w:rsid w:val="006811EF"/>
    <w:rsid w:val="00686648"/>
    <w:rsid w:val="00693958"/>
    <w:rsid w:val="006A3D40"/>
    <w:rsid w:val="006A63E7"/>
    <w:rsid w:val="006A67D2"/>
    <w:rsid w:val="006B36E1"/>
    <w:rsid w:val="006C4B12"/>
    <w:rsid w:val="006D2459"/>
    <w:rsid w:val="006D7D70"/>
    <w:rsid w:val="006E0461"/>
    <w:rsid w:val="00710653"/>
    <w:rsid w:val="00717FA9"/>
    <w:rsid w:val="00721481"/>
    <w:rsid w:val="00724CF1"/>
    <w:rsid w:val="007330FF"/>
    <w:rsid w:val="00735921"/>
    <w:rsid w:val="00736EE2"/>
    <w:rsid w:val="00753D69"/>
    <w:rsid w:val="00761201"/>
    <w:rsid w:val="007615DD"/>
    <w:rsid w:val="0077575A"/>
    <w:rsid w:val="00775D8B"/>
    <w:rsid w:val="0079407D"/>
    <w:rsid w:val="00795399"/>
    <w:rsid w:val="0079578E"/>
    <w:rsid w:val="00796DB6"/>
    <w:rsid w:val="007A61CA"/>
    <w:rsid w:val="007B7D6C"/>
    <w:rsid w:val="007C01FC"/>
    <w:rsid w:val="007C118A"/>
    <w:rsid w:val="007C5EAE"/>
    <w:rsid w:val="007D4DA9"/>
    <w:rsid w:val="007D7C1F"/>
    <w:rsid w:val="007E2DAA"/>
    <w:rsid w:val="007E74D0"/>
    <w:rsid w:val="00804D46"/>
    <w:rsid w:val="00810E23"/>
    <w:rsid w:val="00817B09"/>
    <w:rsid w:val="00821233"/>
    <w:rsid w:val="00824AF8"/>
    <w:rsid w:val="00827288"/>
    <w:rsid w:val="00830761"/>
    <w:rsid w:val="00832ECC"/>
    <w:rsid w:val="00833C6A"/>
    <w:rsid w:val="00841C3B"/>
    <w:rsid w:val="00853C99"/>
    <w:rsid w:val="008666B0"/>
    <w:rsid w:val="00867A95"/>
    <w:rsid w:val="00870229"/>
    <w:rsid w:val="0087787E"/>
    <w:rsid w:val="0088127A"/>
    <w:rsid w:val="00884C81"/>
    <w:rsid w:val="00891393"/>
    <w:rsid w:val="00896D6A"/>
    <w:rsid w:val="008A2160"/>
    <w:rsid w:val="008A3CA1"/>
    <w:rsid w:val="008B4849"/>
    <w:rsid w:val="008B64CB"/>
    <w:rsid w:val="008C7EE6"/>
    <w:rsid w:val="008D3C00"/>
    <w:rsid w:val="008D7C5C"/>
    <w:rsid w:val="008E1442"/>
    <w:rsid w:val="008E4423"/>
    <w:rsid w:val="00903A2F"/>
    <w:rsid w:val="009042A2"/>
    <w:rsid w:val="00907EFF"/>
    <w:rsid w:val="00910B8B"/>
    <w:rsid w:val="009376BC"/>
    <w:rsid w:val="00937BAB"/>
    <w:rsid w:val="0094040C"/>
    <w:rsid w:val="00941859"/>
    <w:rsid w:val="00941EDD"/>
    <w:rsid w:val="00947067"/>
    <w:rsid w:val="009471DB"/>
    <w:rsid w:val="00951BEB"/>
    <w:rsid w:val="0096366D"/>
    <w:rsid w:val="0097422D"/>
    <w:rsid w:val="00980C2B"/>
    <w:rsid w:val="00992F3C"/>
    <w:rsid w:val="009A0B19"/>
    <w:rsid w:val="009B29CD"/>
    <w:rsid w:val="009B321F"/>
    <w:rsid w:val="009B5910"/>
    <w:rsid w:val="009C6454"/>
    <w:rsid w:val="009C744A"/>
    <w:rsid w:val="009D48DC"/>
    <w:rsid w:val="009E34B4"/>
    <w:rsid w:val="009F09AF"/>
    <w:rsid w:val="009F3793"/>
    <w:rsid w:val="009F795D"/>
    <w:rsid w:val="00A05650"/>
    <w:rsid w:val="00A20878"/>
    <w:rsid w:val="00A2602F"/>
    <w:rsid w:val="00A52CBD"/>
    <w:rsid w:val="00A5483A"/>
    <w:rsid w:val="00A84A02"/>
    <w:rsid w:val="00A90C26"/>
    <w:rsid w:val="00A964A8"/>
    <w:rsid w:val="00AA0CA0"/>
    <w:rsid w:val="00AA70E1"/>
    <w:rsid w:val="00AB0FF0"/>
    <w:rsid w:val="00AB4930"/>
    <w:rsid w:val="00AC44F9"/>
    <w:rsid w:val="00AD5142"/>
    <w:rsid w:val="00AD7A58"/>
    <w:rsid w:val="00AE0B4D"/>
    <w:rsid w:val="00AE5DE2"/>
    <w:rsid w:val="00AF2F1C"/>
    <w:rsid w:val="00AF543B"/>
    <w:rsid w:val="00AF65C1"/>
    <w:rsid w:val="00B002A5"/>
    <w:rsid w:val="00B0249C"/>
    <w:rsid w:val="00B11340"/>
    <w:rsid w:val="00B15331"/>
    <w:rsid w:val="00B1564F"/>
    <w:rsid w:val="00B20956"/>
    <w:rsid w:val="00B22DC9"/>
    <w:rsid w:val="00B25D0C"/>
    <w:rsid w:val="00B2673D"/>
    <w:rsid w:val="00B37B06"/>
    <w:rsid w:val="00B464F5"/>
    <w:rsid w:val="00B57B99"/>
    <w:rsid w:val="00B66D8A"/>
    <w:rsid w:val="00B7318A"/>
    <w:rsid w:val="00B8252F"/>
    <w:rsid w:val="00B91177"/>
    <w:rsid w:val="00B96D38"/>
    <w:rsid w:val="00BA1D7D"/>
    <w:rsid w:val="00BB08A1"/>
    <w:rsid w:val="00BB23D0"/>
    <w:rsid w:val="00BB58A4"/>
    <w:rsid w:val="00BD1E01"/>
    <w:rsid w:val="00BE3F55"/>
    <w:rsid w:val="00BF2542"/>
    <w:rsid w:val="00C04289"/>
    <w:rsid w:val="00C131FC"/>
    <w:rsid w:val="00C218BA"/>
    <w:rsid w:val="00C24780"/>
    <w:rsid w:val="00C248F1"/>
    <w:rsid w:val="00C37B85"/>
    <w:rsid w:val="00C528CE"/>
    <w:rsid w:val="00C54CA7"/>
    <w:rsid w:val="00C63521"/>
    <w:rsid w:val="00C67F13"/>
    <w:rsid w:val="00C75EC8"/>
    <w:rsid w:val="00C86DE6"/>
    <w:rsid w:val="00C97944"/>
    <w:rsid w:val="00CA5FF7"/>
    <w:rsid w:val="00CA7FCB"/>
    <w:rsid w:val="00CB2943"/>
    <w:rsid w:val="00CB7B15"/>
    <w:rsid w:val="00CC71FB"/>
    <w:rsid w:val="00CD235B"/>
    <w:rsid w:val="00CD49BF"/>
    <w:rsid w:val="00CF38B8"/>
    <w:rsid w:val="00D01899"/>
    <w:rsid w:val="00D034F1"/>
    <w:rsid w:val="00D2187A"/>
    <w:rsid w:val="00D30B03"/>
    <w:rsid w:val="00D31963"/>
    <w:rsid w:val="00D404DF"/>
    <w:rsid w:val="00D475B3"/>
    <w:rsid w:val="00D51D06"/>
    <w:rsid w:val="00D55DCE"/>
    <w:rsid w:val="00D62FC4"/>
    <w:rsid w:val="00D66903"/>
    <w:rsid w:val="00D71E76"/>
    <w:rsid w:val="00D73224"/>
    <w:rsid w:val="00D75676"/>
    <w:rsid w:val="00D85F20"/>
    <w:rsid w:val="00D97B9D"/>
    <w:rsid w:val="00DB157C"/>
    <w:rsid w:val="00DB1D49"/>
    <w:rsid w:val="00DB58DA"/>
    <w:rsid w:val="00DB5BFB"/>
    <w:rsid w:val="00DC2799"/>
    <w:rsid w:val="00DC4F63"/>
    <w:rsid w:val="00DC68EE"/>
    <w:rsid w:val="00DD56FC"/>
    <w:rsid w:val="00DE0B6A"/>
    <w:rsid w:val="00DE2426"/>
    <w:rsid w:val="00DE55AA"/>
    <w:rsid w:val="00DF259C"/>
    <w:rsid w:val="00DF5CDE"/>
    <w:rsid w:val="00DF64A4"/>
    <w:rsid w:val="00E13DD2"/>
    <w:rsid w:val="00E14F4D"/>
    <w:rsid w:val="00E2062D"/>
    <w:rsid w:val="00E20649"/>
    <w:rsid w:val="00E32BFD"/>
    <w:rsid w:val="00E34FB1"/>
    <w:rsid w:val="00E36C41"/>
    <w:rsid w:val="00E5760C"/>
    <w:rsid w:val="00E63FFF"/>
    <w:rsid w:val="00E90AAE"/>
    <w:rsid w:val="00EA18A2"/>
    <w:rsid w:val="00EA610F"/>
    <w:rsid w:val="00EA7BF7"/>
    <w:rsid w:val="00EB1A0B"/>
    <w:rsid w:val="00EC28A3"/>
    <w:rsid w:val="00EC2A3B"/>
    <w:rsid w:val="00EC2B48"/>
    <w:rsid w:val="00EC3141"/>
    <w:rsid w:val="00ED1085"/>
    <w:rsid w:val="00EE1544"/>
    <w:rsid w:val="00F02155"/>
    <w:rsid w:val="00F177BD"/>
    <w:rsid w:val="00F25871"/>
    <w:rsid w:val="00F403A6"/>
    <w:rsid w:val="00F437ED"/>
    <w:rsid w:val="00F667CD"/>
    <w:rsid w:val="00F721C0"/>
    <w:rsid w:val="00F72870"/>
    <w:rsid w:val="00F7355E"/>
    <w:rsid w:val="00FA6222"/>
    <w:rsid w:val="00FA7C89"/>
    <w:rsid w:val="00FB01B7"/>
    <w:rsid w:val="00FB276B"/>
    <w:rsid w:val="00FE10FA"/>
    <w:rsid w:val="00FE34AF"/>
    <w:rsid w:val="00FE5CE7"/>
    <w:rsid w:val="00FF5F4A"/>
    <w:rsid w:val="0FCE1A2E"/>
    <w:rsid w:val="37F9DD8D"/>
    <w:rsid w:val="37FAE8B6"/>
    <w:rsid w:val="38A16498"/>
    <w:rsid w:val="38FDE994"/>
    <w:rsid w:val="3AB931FC"/>
    <w:rsid w:val="3B7931E8"/>
    <w:rsid w:val="3BED456C"/>
    <w:rsid w:val="53FFC785"/>
    <w:rsid w:val="5FFF8430"/>
    <w:rsid w:val="66A797E5"/>
    <w:rsid w:val="77DE95A5"/>
    <w:rsid w:val="7B9DC9F6"/>
    <w:rsid w:val="7F7998E0"/>
    <w:rsid w:val="7FD58DD4"/>
    <w:rsid w:val="9C0D8194"/>
    <w:rsid w:val="B47B6A45"/>
    <w:rsid w:val="BFFCD599"/>
    <w:rsid w:val="CFD6D9D7"/>
    <w:rsid w:val="D6774A99"/>
    <w:rsid w:val="DADB9F3B"/>
    <w:rsid w:val="DFB6E474"/>
    <w:rsid w:val="E3F7A6DC"/>
    <w:rsid w:val="E6B76C71"/>
    <w:rsid w:val="F577CCB1"/>
    <w:rsid w:val="F5CFD998"/>
    <w:rsid w:val="F7EFCBAD"/>
    <w:rsid w:val="F7FA4CB0"/>
    <w:rsid w:val="F8FF385E"/>
    <w:rsid w:val="F9A102D8"/>
    <w:rsid w:val="FAF34F51"/>
    <w:rsid w:val="FBBA1277"/>
    <w:rsid w:val="FDFF25A7"/>
    <w:rsid w:val="FFEB52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Date"/>
    <w:basedOn w:val="1"/>
    <w:next w:val="1"/>
    <w:link w:val="12"/>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uiPriority w:val="99"/>
    <w:rPr>
      <w:b/>
      <w:bCs/>
    </w:rPr>
  </w:style>
  <w:style w:type="character" w:styleId="10">
    <w:name w:val="annotation reference"/>
    <w:basedOn w:val="9"/>
    <w:unhideWhenUsed/>
    <w:uiPriority w:val="99"/>
    <w:rPr>
      <w:sz w:val="21"/>
      <w:szCs w:val="21"/>
    </w:rPr>
  </w:style>
  <w:style w:type="character" w:customStyle="1" w:styleId="11">
    <w:name w:val="批注文字 Char"/>
    <w:basedOn w:val="9"/>
    <w:link w:val="2"/>
    <w:semiHidden/>
    <w:uiPriority w:val="99"/>
    <w:rPr>
      <w:kern w:val="2"/>
      <w:sz w:val="21"/>
      <w:szCs w:val="22"/>
    </w:rPr>
  </w:style>
  <w:style w:type="character" w:customStyle="1" w:styleId="12">
    <w:name w:val="日期 Char"/>
    <w:basedOn w:val="9"/>
    <w:link w:val="3"/>
    <w:semiHidden/>
    <w:uiPriority w:val="99"/>
    <w:rPr>
      <w:kern w:val="2"/>
      <w:sz w:val="21"/>
      <w:szCs w:val="22"/>
    </w:rPr>
  </w:style>
  <w:style w:type="character" w:customStyle="1" w:styleId="13">
    <w:name w:val="批注框文本 Char"/>
    <w:basedOn w:val="9"/>
    <w:link w:val="4"/>
    <w:semiHidden/>
    <w:uiPriority w:val="99"/>
    <w:rPr>
      <w:sz w:val="18"/>
      <w:szCs w:val="18"/>
    </w:rPr>
  </w:style>
  <w:style w:type="character" w:customStyle="1" w:styleId="14">
    <w:name w:val="页脚 Char"/>
    <w:basedOn w:val="9"/>
    <w:link w:val="5"/>
    <w:uiPriority w:val="99"/>
    <w:rPr>
      <w:kern w:val="2"/>
      <w:sz w:val="18"/>
      <w:szCs w:val="18"/>
    </w:rPr>
  </w:style>
  <w:style w:type="character" w:customStyle="1" w:styleId="15">
    <w:name w:val="页眉 Char"/>
    <w:basedOn w:val="9"/>
    <w:link w:val="6"/>
    <w:semiHidden/>
    <w:uiPriority w:val="99"/>
    <w:rPr>
      <w:kern w:val="2"/>
      <w:sz w:val="18"/>
      <w:szCs w:val="18"/>
    </w:rPr>
  </w:style>
  <w:style w:type="character" w:customStyle="1" w:styleId="16">
    <w:name w:val="批注主题 Char"/>
    <w:basedOn w:val="11"/>
    <w:link w:val="7"/>
    <w:semiHidden/>
    <w:uiPriority w:val="99"/>
    <w:rPr>
      <w:b/>
      <w:bCs/>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3923</Words>
  <Characters>3938</Characters>
  <Lines>42</Lines>
  <Paragraphs>11</Paragraphs>
  <TotalTime>26.6666666666667</TotalTime>
  <ScaleCrop>false</ScaleCrop>
  <LinksUpToDate>false</LinksUpToDate>
  <CharactersWithSpaces>4139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2024-07-14T23:02:00Z</dcterms:created>
  <dc:creator>微软用户</dc:creator>
  <cp:lastModifiedBy>'昏昏陈陳</cp:lastModifiedBy>
  <cp:lastPrinted>2026-02-06T06:45:16Z</cp:lastPrinted>
  <dcterms:modified xsi:type="dcterms:W3CDTF">2026-07-07T02:26:18Z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9637B55BDC4342ABAF2184D6133C412D_13</vt:lpwstr>
  </property>
  <property fmtid="{D5CDD505-2E9C-101B-9397-08002B2CF9AE}" pid="4" name="KSOTemplateDocerSaveRecord">
    <vt:lpwstr>eyJoZGlkIjoiNWVlNTRhNjI1MGI5MmZmMjVlN2M1ZmFmMzgzOTQ3NWEiLCJ1c2VySWQiOiIxNjYzODA4OTcyIn0=</vt:lpwstr>
  </property>
</Properties>
</file>