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FD97">
      <w:pPr>
        <w:spacing w:before="152" w:line="223" w:lineRule="auto"/>
        <w:ind w:left="3040"/>
        <w:outlineLvl w:val="0"/>
        <w:rPr>
          <w:rFonts w:hint="default" w:ascii="宋体" w:hAnsi="宋体" w:eastAsia="宋体" w:cs="宋体"/>
          <w:sz w:val="47"/>
          <w:szCs w:val="47"/>
          <w:lang w:val="en-US" w:eastAsia="zh-CN"/>
        </w:rPr>
      </w:pPr>
      <w:r>
        <w:rPr>
          <w:rFonts w:hint="eastAsia" w:ascii="宋体" w:hAnsi="宋体" w:eastAsia="宋体" w:cs="宋体"/>
          <w:sz w:val="47"/>
          <w:szCs w:val="47"/>
          <w:lang w:val="en-US" w:eastAsia="zh-CN"/>
        </w:rPr>
        <w:t>打显村委会</w:t>
      </w:r>
    </w:p>
    <w:p w14:paraId="3C557AA9">
      <w:pPr>
        <w:spacing w:before="33" w:line="225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昌江黎族自治县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val="en-US" w:eastAsia="zh-CN"/>
        </w:rPr>
        <w:t>海尾镇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学校（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val="en-US" w:eastAsia="zh-CN"/>
        </w:rPr>
        <w:t>打显村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教学点）</w:t>
      </w:r>
      <w:r>
        <w:rPr>
          <w:rFonts w:ascii="宋体" w:hAnsi="宋体" w:eastAsia="宋体" w:cs="宋体"/>
          <w:b/>
          <w:bCs/>
          <w:spacing w:val="-23"/>
          <w:sz w:val="31"/>
          <w:szCs w:val="31"/>
        </w:rPr>
        <w:t>租赁合同</w:t>
      </w:r>
    </w:p>
    <w:p w14:paraId="7C043FEF">
      <w:pPr>
        <w:pStyle w:val="3"/>
        <w:spacing w:line="242" w:lineRule="auto"/>
      </w:pPr>
    </w:p>
    <w:p w14:paraId="57735D94">
      <w:pPr>
        <w:pStyle w:val="3"/>
        <w:spacing w:line="242" w:lineRule="auto"/>
      </w:pPr>
    </w:p>
    <w:p w14:paraId="71D0BA1F">
      <w:pPr>
        <w:pStyle w:val="3"/>
        <w:spacing w:line="242" w:lineRule="auto"/>
      </w:pPr>
    </w:p>
    <w:p w14:paraId="639F1FF1">
      <w:pPr>
        <w:pStyle w:val="3"/>
        <w:spacing w:line="242" w:lineRule="auto"/>
      </w:pPr>
    </w:p>
    <w:p w14:paraId="2FCE7289">
      <w:pPr>
        <w:pStyle w:val="3"/>
        <w:spacing w:line="242" w:lineRule="auto"/>
      </w:pPr>
    </w:p>
    <w:p w14:paraId="7C8DB2F7">
      <w:pPr>
        <w:pStyle w:val="3"/>
        <w:spacing w:line="242" w:lineRule="auto"/>
      </w:pPr>
    </w:p>
    <w:p w14:paraId="4679E746">
      <w:pPr>
        <w:pStyle w:val="3"/>
        <w:spacing w:line="242" w:lineRule="auto"/>
      </w:pPr>
    </w:p>
    <w:p w14:paraId="0C02168E">
      <w:pPr>
        <w:pStyle w:val="3"/>
        <w:spacing w:line="242" w:lineRule="auto"/>
      </w:pPr>
    </w:p>
    <w:p w14:paraId="030763AF">
      <w:pPr>
        <w:pStyle w:val="3"/>
        <w:spacing w:line="242" w:lineRule="auto"/>
      </w:pPr>
    </w:p>
    <w:p w14:paraId="4F7765FF">
      <w:pPr>
        <w:pStyle w:val="3"/>
        <w:spacing w:line="242" w:lineRule="auto"/>
      </w:pPr>
    </w:p>
    <w:p w14:paraId="3D987E6A">
      <w:pPr>
        <w:pStyle w:val="3"/>
        <w:spacing w:line="242" w:lineRule="auto"/>
      </w:pPr>
    </w:p>
    <w:p w14:paraId="4ACBFF45">
      <w:pPr>
        <w:pStyle w:val="3"/>
        <w:spacing w:line="242" w:lineRule="auto"/>
      </w:pPr>
    </w:p>
    <w:p w14:paraId="76E50A62">
      <w:pPr>
        <w:pStyle w:val="3"/>
        <w:spacing w:line="242" w:lineRule="auto"/>
      </w:pPr>
    </w:p>
    <w:p w14:paraId="1C85C618">
      <w:pPr>
        <w:pStyle w:val="3"/>
        <w:spacing w:line="242" w:lineRule="auto"/>
      </w:pPr>
    </w:p>
    <w:p w14:paraId="2192A145">
      <w:pPr>
        <w:pStyle w:val="3"/>
        <w:spacing w:line="242" w:lineRule="auto"/>
      </w:pPr>
    </w:p>
    <w:p w14:paraId="2911CA1E">
      <w:pPr>
        <w:pStyle w:val="3"/>
        <w:spacing w:line="242" w:lineRule="auto"/>
      </w:pPr>
    </w:p>
    <w:p w14:paraId="1C225E1E">
      <w:pPr>
        <w:pStyle w:val="3"/>
        <w:spacing w:line="242" w:lineRule="auto"/>
      </w:pPr>
    </w:p>
    <w:p w14:paraId="1907F220">
      <w:pPr>
        <w:pStyle w:val="3"/>
        <w:spacing w:line="242" w:lineRule="auto"/>
      </w:pPr>
    </w:p>
    <w:p w14:paraId="015C734B">
      <w:pPr>
        <w:pStyle w:val="3"/>
        <w:spacing w:line="242" w:lineRule="auto"/>
      </w:pPr>
    </w:p>
    <w:p w14:paraId="08466A45">
      <w:pPr>
        <w:pStyle w:val="3"/>
        <w:spacing w:line="242" w:lineRule="auto"/>
      </w:pPr>
    </w:p>
    <w:p w14:paraId="2A7363E7">
      <w:pPr>
        <w:pStyle w:val="3"/>
        <w:spacing w:line="242" w:lineRule="auto"/>
      </w:pPr>
    </w:p>
    <w:p w14:paraId="02618B8E">
      <w:pPr>
        <w:pStyle w:val="3"/>
        <w:spacing w:line="242" w:lineRule="auto"/>
      </w:pPr>
    </w:p>
    <w:p w14:paraId="437A3DFA">
      <w:pPr>
        <w:pStyle w:val="3"/>
        <w:spacing w:line="242" w:lineRule="auto"/>
      </w:pPr>
    </w:p>
    <w:p w14:paraId="48E22AFC">
      <w:pPr>
        <w:pStyle w:val="3"/>
        <w:spacing w:line="242" w:lineRule="auto"/>
      </w:pPr>
    </w:p>
    <w:p w14:paraId="0AADE980">
      <w:pPr>
        <w:pStyle w:val="3"/>
        <w:spacing w:line="242" w:lineRule="auto"/>
      </w:pPr>
    </w:p>
    <w:p w14:paraId="712DC78E">
      <w:pPr>
        <w:pStyle w:val="3"/>
        <w:spacing w:line="242" w:lineRule="auto"/>
      </w:pPr>
    </w:p>
    <w:p w14:paraId="5524CD0C">
      <w:pPr>
        <w:pStyle w:val="3"/>
        <w:spacing w:line="242" w:lineRule="auto"/>
      </w:pPr>
    </w:p>
    <w:p w14:paraId="6F9054A9">
      <w:pPr>
        <w:pStyle w:val="3"/>
        <w:spacing w:line="243" w:lineRule="auto"/>
      </w:pPr>
    </w:p>
    <w:p w14:paraId="0C3B5D3D">
      <w:pPr>
        <w:pStyle w:val="3"/>
        <w:spacing w:line="243" w:lineRule="auto"/>
      </w:pPr>
    </w:p>
    <w:p w14:paraId="5C3A4E15">
      <w:pPr>
        <w:pStyle w:val="3"/>
        <w:spacing w:line="243" w:lineRule="auto"/>
      </w:pPr>
    </w:p>
    <w:p w14:paraId="0DE955FA">
      <w:pPr>
        <w:pStyle w:val="3"/>
        <w:spacing w:line="243" w:lineRule="auto"/>
      </w:pPr>
    </w:p>
    <w:p w14:paraId="3C275E88">
      <w:pPr>
        <w:pStyle w:val="3"/>
        <w:spacing w:line="243" w:lineRule="auto"/>
      </w:pPr>
    </w:p>
    <w:p w14:paraId="2A3DD4E7">
      <w:pPr>
        <w:pStyle w:val="3"/>
        <w:spacing w:line="243" w:lineRule="auto"/>
      </w:pPr>
    </w:p>
    <w:p w14:paraId="55EF89D9">
      <w:pPr>
        <w:pStyle w:val="3"/>
        <w:spacing w:line="243" w:lineRule="auto"/>
      </w:pPr>
    </w:p>
    <w:p w14:paraId="1F982580">
      <w:pPr>
        <w:pStyle w:val="3"/>
        <w:spacing w:line="243" w:lineRule="auto"/>
      </w:pPr>
    </w:p>
    <w:p w14:paraId="70D3D33C">
      <w:pPr>
        <w:pStyle w:val="3"/>
        <w:spacing w:line="243" w:lineRule="auto"/>
      </w:pPr>
    </w:p>
    <w:p w14:paraId="45D572D9">
      <w:pPr>
        <w:pStyle w:val="3"/>
        <w:spacing w:line="243" w:lineRule="auto"/>
      </w:pPr>
    </w:p>
    <w:p w14:paraId="7D0FCEF4">
      <w:pPr>
        <w:pStyle w:val="3"/>
        <w:spacing w:line="243" w:lineRule="auto"/>
      </w:pPr>
    </w:p>
    <w:p w14:paraId="2AED8275">
      <w:pPr>
        <w:pStyle w:val="3"/>
        <w:spacing w:line="243" w:lineRule="auto"/>
      </w:pPr>
    </w:p>
    <w:p w14:paraId="5F290514">
      <w:pPr>
        <w:pStyle w:val="3"/>
        <w:spacing w:line="243" w:lineRule="auto"/>
      </w:pPr>
    </w:p>
    <w:p w14:paraId="797308E7">
      <w:pPr>
        <w:pStyle w:val="3"/>
        <w:spacing w:line="243" w:lineRule="auto"/>
      </w:pPr>
    </w:p>
    <w:p w14:paraId="6115650F">
      <w:pPr>
        <w:pStyle w:val="3"/>
        <w:spacing w:line="243" w:lineRule="auto"/>
      </w:pPr>
    </w:p>
    <w:p w14:paraId="5E95B1E9">
      <w:pPr>
        <w:pStyle w:val="3"/>
        <w:spacing w:line="243" w:lineRule="auto"/>
      </w:pPr>
    </w:p>
    <w:p w14:paraId="26BC7142">
      <w:pPr>
        <w:pStyle w:val="3"/>
        <w:spacing w:line="243" w:lineRule="auto"/>
      </w:pPr>
    </w:p>
    <w:p w14:paraId="76AAD548">
      <w:pPr>
        <w:spacing w:before="100" w:line="225" w:lineRule="auto"/>
        <w:jc w:val="both"/>
        <w:rPr>
          <w:rFonts w:ascii="宋体" w:hAnsi="宋体" w:eastAsia="宋体" w:cs="宋体"/>
          <w:b/>
          <w:bCs/>
          <w:spacing w:val="-24"/>
          <w:sz w:val="31"/>
          <w:szCs w:val="31"/>
        </w:rPr>
      </w:pPr>
    </w:p>
    <w:p w14:paraId="23602E83">
      <w:pPr>
        <w:spacing w:before="100" w:line="225" w:lineRule="auto"/>
        <w:jc w:val="center"/>
        <w:rPr>
          <w:rFonts w:ascii="宋体" w:hAnsi="宋体" w:eastAsia="宋体" w:cs="宋体"/>
          <w:sz w:val="31"/>
          <w:szCs w:val="31"/>
        </w:rPr>
        <w:sectPr>
          <w:headerReference r:id="rId3" w:type="default"/>
          <w:pgSz w:w="11906" w:h="16839"/>
          <w:pgMar w:top="1091" w:right="1757" w:bottom="0" w:left="1758" w:header="1076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签订时间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65"/>
          <w:sz w:val="31"/>
          <w:szCs w:val="31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年</w:t>
      </w:r>
      <w:r>
        <w:rPr>
          <w:rFonts w:ascii="宋体" w:hAnsi="宋体" w:eastAsia="宋体" w:cs="宋体"/>
          <w:spacing w:val="4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48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月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日</w:t>
      </w:r>
    </w:p>
    <w:p w14:paraId="1EDE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3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甲方（出租方）：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昌江黎族自治县海尾镇打显村委会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7F87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131E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昌江黎族自治县海尾镇打显村委会打显村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031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043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34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乙方（承租方）： </w:t>
      </w:r>
    </w:p>
    <w:p w14:paraId="607A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357D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879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67F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83F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BC0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9B9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06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租赁标的物 </w:t>
      </w:r>
    </w:p>
    <w:p w14:paraId="28A3D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甲方将位于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的闲置校舍（含附属场地）出租给乙方使用，具体包括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主教学楼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3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栋，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733.71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，土地面积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9573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0F23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 租赁用途及限制</w:t>
      </w:r>
    </w:p>
    <w:p w14:paraId="657C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乙方用途</w:t>
      </w:r>
    </w:p>
    <w:p w14:paraId="3218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</w:t>
      </w:r>
      <w:r>
        <w:rPr>
          <w:rFonts w:hint="eastAsia" w:ascii="仿宋_GB2312" w:hAnsi="仿宋_GB2312" w:eastAsia="仿宋_GB2312" w:cs="仿宋_GB2312"/>
          <w:sz w:val="32"/>
          <w:szCs w:val="32"/>
        </w:rPr>
        <w:t>1现状使用：标的为教育用地（公共管理与公共服务用地）闲置校舍，乙方初始使用不得超出教育及公益范畴，未经审批不得商用；</w:t>
      </w:r>
    </w:p>
    <w:p w14:paraId="288A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</w:t>
      </w:r>
      <w:r>
        <w:rPr>
          <w:rFonts w:hint="eastAsia" w:ascii="仿宋_GB2312" w:hAnsi="仿宋_GB2312" w:eastAsia="仿宋_GB2312" w:cs="仿宋_GB2312"/>
          <w:sz w:val="32"/>
          <w:szCs w:val="32"/>
        </w:rPr>
        <w:t>2意向发展：根据该镇城镇发展规划及产业发展定位，本标的后期拟谋划农文旅融合项目，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方须全力配合该镇农文旅融合项目落地推进，依法依规完成规划调整、用地用途变更等法定审批流程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，如日后涉案地块被列为商业用地，从规划审批之日起合同租金按商业用地支付，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双方重新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委托有资质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第三方评估租金价格，重新调整资金金额，如双方对评估价格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打不成一致意见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，可解除合同，评估报告出具之日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30日内双方未针对该评估价格达成书面的补充协议则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评估报告出具的第30日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视为合同解除之日。；</w:t>
      </w:r>
    </w:p>
    <w:p w14:paraId="142A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</w:t>
      </w:r>
      <w:r>
        <w:rPr>
          <w:rFonts w:hint="eastAsia" w:ascii="仿宋_GB2312" w:hAnsi="仿宋_GB2312" w:eastAsia="仿宋_GB2312" w:cs="仿宋_GB2312"/>
          <w:sz w:val="32"/>
          <w:szCs w:val="32"/>
        </w:rPr>
        <w:t>3合规承诺：未取得完整审批文件前，不得进行任何改变用途的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建、经营行为，违规则甲方有权单方解除合同并追责。  </w:t>
      </w:r>
    </w:p>
    <w:p w14:paraId="32A3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2.1.4 如乙方无正当理由拒绝配合或拖延履行本条2.1.2款约定的审批配合义务，经甲方书面催告后仍未纠正的，甲方有权单方解除合同，乙方已支付的租金和押金不予退还，并应赔偿甲方因此遭受的全部损失。</w:t>
      </w:r>
    </w:p>
    <w:p w14:paraId="0304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2.2禁止行为：从事违法、污染环境生产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擅自改建主体结构或转租损害村集体利益的其他行为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B7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乙方违反本合同2.2条约定擅自转租的，甲方有权立即解除合同，乙方已支付的租金和押金不予退还，并应按当年租金的3倍向甲方支付违约金，同时甲方有权要求次承租人立即搬离。</w:t>
      </w:r>
    </w:p>
    <w:p w14:paraId="4657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4A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 租赁期限</w:t>
      </w:r>
    </w:p>
    <w:p w14:paraId="0F65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ins w:id="0" w:author="你好媲美" w:date="2026-06-12T10:57:35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ins w:id="1" w:author="你好媲美" w:date="2026-06-12T10:57:44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ins w:id="2" w:author="你好媲美" w:date="2026-06-12T10:57:45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ins w:id="3" w:author="你好媲美" w:date="2026-06-12T10:57:46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，总租期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58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 若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土地用途从教育用地变更为商业用地，属于租赁合同核心条款（用途、期限、权利义务）的重大变更，根据《民法典》第543条及产权交易合规要求，需签订书面补充协议，与原合同具有同等法律效力。</w:t>
      </w:r>
    </w:p>
    <w:p w14:paraId="2C26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若原租赁期限未届满，补充合同可约定“变更后商业用途的租赁期限自土地用途变更审批完成、不动产登记变更之日起计算，至原合同约定的租赁终止日止”，剩余年限不得超过集体经营性建设用地出租法定最高年限（20年）。</w:t>
      </w:r>
    </w:p>
    <w:p w14:paraId="1AAE6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3.2.2 若</w:t>
      </w:r>
      <w:r>
        <w:rPr>
          <w:rFonts w:hint="eastAsia" w:ascii="仿宋_GB2312" w:hAnsi="仿宋_GB2312" w:eastAsia="仿宋_GB2312" w:cs="仿宋_GB2312"/>
          <w:sz w:val="32"/>
          <w:szCs w:val="32"/>
        </w:rPr>
        <w:t>需延长租赁期限，需在法定上限内（集体经营性建设用地出租最长20年（含本数））协商确定，并明确延长后的起止时间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日。</w:t>
      </w:r>
    </w:p>
    <w:p w14:paraId="48838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期满后乙方可优先续租，须提前3个月书面申请。</w:t>
      </w:r>
    </w:p>
    <w:p w14:paraId="2792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 签订合同6个月内乙方必须进场经营，1年内必须达到经营条件，否则视为乙方违约，甲方有权解除合同并不退还已经支付的租金。</w:t>
      </w:r>
    </w:p>
    <w:p w14:paraId="16FB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 租金及支付方式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BE2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 年租金：人民币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叁万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元整（￥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30000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</w:t>
      </w:r>
      <w:ins w:id="4" w:author="你好媲美" w:date="2026-06-12T11:01:51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ins w:id="5" w:author="你好媲美" w:date="2026-06-12T11:01:52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年递增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租期最高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1D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 支付方式：按年支付，首期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租金于合同签订后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；后续每年租金应于当期租赁期限届满前1个月的第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F9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 甲方账户信息：  </w:t>
      </w:r>
    </w:p>
    <w:p w14:paraId="0132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9B3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3EB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F38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关于租金税费：如乙方要求甲方开具租金发票，甲方应予以配合，由此产生的相关税费由乙方承担，乙方应在支付租金时一并支付相应税费。  </w:t>
      </w:r>
    </w:p>
    <w:p w14:paraId="72EF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 双方权利义务</w:t>
      </w:r>
    </w:p>
    <w:p w14:paraId="58FD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甲方义务：</w:t>
      </w:r>
    </w:p>
    <w:p w14:paraId="5D06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.1 保证房屋产权清晰，无纠纷。  </w:t>
      </w:r>
    </w:p>
    <w:p w14:paraId="2A4A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.2 交付时确保房屋通水、电、路（现状描述：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水电路均通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 w14:paraId="56FB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乙方义务：  </w:t>
      </w:r>
    </w:p>
    <w:p w14:paraId="04DB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.3 自行承担租赁期内的水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电、燃气、物业费、供暖费、网络费等因使用租赁物产生的一切费用。</w:t>
      </w:r>
    </w:p>
    <w:p w14:paraId="2C6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.4 装修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改建需书面申请并经甲方同意，产生的费用由乙方承担。租赁期满或合同解除后：（1）未形成附合的装修装饰物，乙方可自行拆除，但应恢复租赁物原状；（2）已形成附合的装修装饰物，无偿归甲方所有，甲方无需给予乙方补偿。</w:t>
      </w:r>
    </w:p>
    <w:p w14:paraId="6FCD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.5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承租期内承租方不得将闲置校舍（含附属场地）转租、转让、转借他人或调换使用。</w:t>
      </w:r>
    </w:p>
    <w:p w14:paraId="5D22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.6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租赁期内，乙方为案涉闲置校舍（含附属场地）实际管理人，该场地内发生的所有安全事故均由乙方承担全部责任，与甲方无涉，包括但不限于高空抛物、水电燃气使用不当、场地内摔倒等引发的乙方人身损害情形，甲方均不承担责任。 </w:t>
      </w:r>
    </w:p>
    <w:p w14:paraId="5FEF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.7 乙方对自身及经其许可使用租赁物人员的人身、财产安全负全部责任；因乙方及其许可使用人的过失或故意行为，造成他人人身伤害、第三方财产损失的，由乙方承担全部法律责任，若因此导致甲方遭受损失的，乙方应全额赔偿。</w:t>
      </w:r>
    </w:p>
    <w:p w14:paraId="35D0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0DC4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 维修责任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518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.1 租赁期间，房屋主体结构及主要附属设施（含水电路主干系统）的自然损耗维修义务由甲方承担；乙方使用过程中产生的日常维修（包括但不限于门窗、卫生洁具、照明设备等）由乙方自行负责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但因乙方使用不当造成的损坏由乙方承担。</w:t>
      </w:r>
    </w:p>
    <w:p w14:paraId="644E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 违约责任</w:t>
      </w:r>
    </w:p>
    <w:p w14:paraId="6EA8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.1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除合同另有约定外，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乙方逾期支付租金，每日按欠款金额的0.05%支付违约金；逾期超过15日的，甲方有权暂停提供水、电等基础服务；超30日甲方可解除合同并要求乙方支付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所欠缴付费用总额的30%(以出租方实际损失为计算基础计算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的违约金。</w:t>
      </w:r>
    </w:p>
    <w:p w14:paraId="5271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</w:rPr>
        <w:t>.2 乙方如存在本合同规定的其他违约行为，经甲方催告后仍不改正的，甲方有权解除合同，有权要求乙方支付年租金30%的违约金，并赔偿甲方因此所遭受的损失。</w:t>
      </w:r>
    </w:p>
    <w:p w14:paraId="1C2A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甲方无故提前收回房屋，需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于通知之日起7个工作日内退还剩余租金和押金。</w:t>
      </w:r>
    </w:p>
    <w:p w14:paraId="48FF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 合同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终止</w:t>
      </w:r>
    </w:p>
    <w:p w14:paraId="55B2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.1 如因国家建设、单位扩改建及不可抗力等因素，甲方必须提前终止合同时，应在合理的期限内书面通知乙方，并给予乙方必要的搬迁时间，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并在通知之日起30日内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及时退还乙方剩余的租金和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押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401A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8.2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租赁期满或本合同解除后，本合同即终止，届时乙方须立即将房屋退还甲方。如乙方要求继续租赁，则须在租赁期满前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个月内书面向甲方提出，甲方在租赁期满前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向乙方回复。自合同终止之日起，乙方应立即搬离，逾期未搬离的，每逾期一日按原日租金的2倍支付房屋占用费，甲方有权采取包括强制清场在内的一切措施，因此产生的费用由乙方承担。甲方应在乙方完全搬离并结清所有费用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日内返还乙方押金和剩余租金（如有）。</w:t>
      </w:r>
    </w:p>
    <w:p w14:paraId="7208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 争议解决</w:t>
      </w:r>
    </w:p>
    <w:p w14:paraId="064B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.1 协商不成，任何一方均有权向本合同租赁标的物所在地人民法院提起诉讼。</w:t>
      </w:r>
    </w:p>
    <w:p w14:paraId="5FAA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 其他约定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DCC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.1 本合同一式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份，甲方执壹份，乡镇备案壹份、村存档壹份、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农交中心壹份、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承租方</w:t>
      </w:r>
      <w:r>
        <w:rPr>
          <w:rFonts w:hint="eastAsia" w:ascii="仿宋_GB2312" w:hAnsi="仿宋_GB2312" w:eastAsia="仿宋_GB2312" w:cs="仿宋_GB2312"/>
          <w:sz w:val="32"/>
          <w:szCs w:val="32"/>
        </w:rPr>
        <w:t>壹份，具有同等法律效力。</w:t>
      </w:r>
    </w:p>
    <w:p w14:paraId="5D4D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3A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72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甲方（盖章）：               乙方（盖章）：  </w:t>
      </w:r>
    </w:p>
    <w:p w14:paraId="62BB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法定代表人签字：</w:t>
      </w:r>
    </w:p>
    <w:p w14:paraId="1AC5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A5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60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1030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1030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2DBC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1116330</wp:posOffset>
              </wp:positionH>
              <wp:positionV relativeFrom="page">
                <wp:posOffset>683895</wp:posOffset>
              </wp:positionV>
              <wp:extent cx="532765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65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90" h="15">
                            <a:moveTo>
                              <a:pt x="0" y="0"/>
                            </a:moveTo>
                            <a:lnTo>
                              <a:pt x="8390" y="0"/>
                            </a:lnTo>
                            <a:lnTo>
                              <a:pt x="8390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7.9pt;margin-top:53.85pt;height:0.75pt;width:419.5pt;mso-position-horizontal-relative:page;mso-position-vertical-relative:page;z-index:251660288;mso-width-relative:page;mso-height-relative:page;" fillcolor="#000000" filled="t" stroked="f" coordsize="8390,15" o:allowincell="f" o:gfxdata="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7zpS2AAAAAwBAAAPAAAAAAAA&#10;AAEAIAAAACIAAABkcnMvZG93bnJldi54bWxQSwECFAAUAAAACACHTuJAhyAKaBICAAB7BAAADgAA&#10;AAAAAAABACAAAAAnAQAAZHJzL2Uyb0RvYy54bWxQSwUGAAAAAAYABgBZAQAAqwUAAAAA&#10;" path="m0,0l8390,0,8390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你好媲美">
    <w15:presenceInfo w15:providerId="WPS Office" w15:userId="195766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71CF3"/>
    <w:rsid w:val="053842C1"/>
    <w:rsid w:val="0A263FF7"/>
    <w:rsid w:val="0C821DF9"/>
    <w:rsid w:val="0DE105E0"/>
    <w:rsid w:val="0E536488"/>
    <w:rsid w:val="1EDA5C39"/>
    <w:rsid w:val="1FAD30E9"/>
    <w:rsid w:val="229D1058"/>
    <w:rsid w:val="28213FE4"/>
    <w:rsid w:val="2BC400FA"/>
    <w:rsid w:val="317038E6"/>
    <w:rsid w:val="393C6781"/>
    <w:rsid w:val="3CCB91DD"/>
    <w:rsid w:val="45471CF3"/>
    <w:rsid w:val="460E1C7B"/>
    <w:rsid w:val="49C0586C"/>
    <w:rsid w:val="50EA7563"/>
    <w:rsid w:val="52481E5E"/>
    <w:rsid w:val="527EC6BC"/>
    <w:rsid w:val="54D20290"/>
    <w:rsid w:val="574E9EF8"/>
    <w:rsid w:val="5F285B0B"/>
    <w:rsid w:val="5FA0748D"/>
    <w:rsid w:val="62E819F3"/>
    <w:rsid w:val="63C376A8"/>
    <w:rsid w:val="671B1D7A"/>
    <w:rsid w:val="6DFD3A57"/>
    <w:rsid w:val="6E1E9811"/>
    <w:rsid w:val="6EFE7B3E"/>
    <w:rsid w:val="70B57F05"/>
    <w:rsid w:val="76F35625"/>
    <w:rsid w:val="79786DA9"/>
    <w:rsid w:val="79A978C7"/>
    <w:rsid w:val="7CE6F8C0"/>
    <w:rsid w:val="7E7F9E40"/>
    <w:rsid w:val="7FAF4204"/>
    <w:rsid w:val="7FCB3D0E"/>
    <w:rsid w:val="7FFB055C"/>
    <w:rsid w:val="7FFB8297"/>
    <w:rsid w:val="E7EBA37B"/>
    <w:rsid w:val="EFF7AB39"/>
    <w:rsid w:val="F7BBD175"/>
    <w:rsid w:val="FC3D44A5"/>
    <w:rsid w:val="FE7C5CB4"/>
    <w:rsid w:val="FFFF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昌江黎族自治县（石碌镇）</Company>
  <Pages>8</Pages>
  <Words>45</Words>
  <Characters>45</Characters>
  <Lines>0</Lines>
  <Paragraphs>0</Paragraphs>
  <TotalTime>43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2025-06-19T09:01:00Z</dcterms:created>
  <dc:creator>Administrator</dc:creator>
  <cp:lastModifiedBy>你好媲美</cp:lastModifiedBy>
  <cp:lastPrinted>2026-06-12T02:49:17Z</cp:lastPrinted>
  <dcterms:modified xsi:type="dcterms:W3CDTF">2026-06-12T03:27:59Z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eyJoZGlkIjoiMTYxOTc1YmI3NWE1ZDI2NjI4ZDhlN2ZiNDc1YWZjYzciLCJ1c2VySWQiOiIzNjc4NDI2MzcifQ==</vt:lpwstr>
  </property>
  <property fmtid="{D5CDD505-2E9C-101B-9397-08002B2CF9AE}" pid="4" name="ICV">
    <vt:lpwstr>7103BBA1F5ED4D5BBFF7A81AC020EEAB_13</vt:lpwstr>
  </property>
</Properties>
</file>