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FA12">
      <w:pPr>
        <w:adjustRightInd w:val="0"/>
        <w:snapToGrid w:val="0"/>
        <w:spacing w:line="360" w:lineRule="exact"/>
        <w:rPr>
          <w:rFonts w:hint="eastAsia" w:ascii="宋体" w:hAnsi="宋体"/>
          <w:b/>
          <w:bCs/>
          <w:spacing w:val="20"/>
        </w:rPr>
      </w:pPr>
      <w:r>
        <w:rPr>
          <w:rFonts w:hint="eastAsia" w:ascii="宋体" w:hAnsi="宋体"/>
          <w:b/>
          <w:bCs/>
          <w:spacing w:val="20"/>
          <w:szCs w:val="21"/>
        </w:rPr>
        <w:t> </w:t>
      </w:r>
    </w:p>
    <w:p w14:paraId="1B990CC6">
      <w:pPr>
        <w:adjustRightInd w:val="0"/>
        <w:snapToGrid w:val="0"/>
        <w:spacing w:line="360" w:lineRule="exact"/>
        <w:jc w:val="center"/>
        <w:rPr>
          <w:rFonts w:hint="eastAsia" w:ascii="微软雅黑" w:hAnsi="微软雅黑" w:eastAsia="微软雅黑"/>
          <w:b/>
          <w:bCs/>
          <w:spacing w:val="20"/>
          <w:sz w:val="36"/>
          <w:szCs w:val="36"/>
        </w:rPr>
      </w:pPr>
      <w:r>
        <w:rPr>
          <w:rFonts w:hint="eastAsia" w:ascii="微软雅黑" w:hAnsi="微软雅黑" w:eastAsia="微软雅黑"/>
          <w:b/>
          <w:bCs/>
          <w:spacing w:val="20"/>
          <w:sz w:val="36"/>
          <w:szCs w:val="36"/>
        </w:rPr>
        <w:t>租赁合同</w:t>
      </w:r>
    </w:p>
    <w:p w14:paraId="40947E87">
      <w:pPr>
        <w:adjustRightInd w:val="0"/>
        <w:snapToGrid w:val="0"/>
        <w:spacing w:line="360" w:lineRule="exact"/>
        <w:jc w:val="right"/>
        <w:rPr>
          <w:rFonts w:hint="eastAsia" w:ascii="微软雅黑" w:hAnsi="微软雅黑" w:eastAsia="微软雅黑"/>
          <w:b/>
          <w:bCs/>
          <w:spacing w:val="20"/>
          <w:szCs w:val="21"/>
          <w:lang w:eastAsia="zh-Hans"/>
        </w:rPr>
      </w:pPr>
    </w:p>
    <w:p w14:paraId="2809907F">
      <w:pPr>
        <w:spacing w:line="360" w:lineRule="auto"/>
        <w:rPr>
          <w:ins w:id="0" w:author="大校" w:date="2025-11-25T10:26:00Z"/>
          <w:rFonts w:hint="eastAsia" w:ascii="仿宋" w:hAnsi="仿宋" w:eastAsia="仿宋" w:cs="仿宋"/>
          <w:bCs/>
          <w:spacing w:val="0"/>
          <w:sz w:val="28"/>
          <w:szCs w:val="28"/>
          <w:lang w:eastAsia="zh-Hans"/>
        </w:rPr>
      </w:pPr>
      <w:r>
        <w:rPr>
          <w:rFonts w:hint="eastAsia" w:ascii="仿宋" w:hAnsi="仿宋" w:eastAsia="仿宋" w:cs="仿宋"/>
          <w:bCs/>
          <w:spacing w:val="0"/>
          <w:sz w:val="28"/>
          <w:szCs w:val="28"/>
          <w:lang w:eastAsia="zh-Hans"/>
        </w:rPr>
        <w:t>编号：</w:t>
      </w:r>
    </w:p>
    <w:p w14:paraId="038AE886">
      <w:pPr>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甲方（出租方）:</w:t>
      </w:r>
      <w:ins w:id="1" w:author="李许平" w:date="2025-07-03T09:51:00Z">
        <w:r>
          <w:rPr>
            <w:rFonts w:hint="eastAsia" w:ascii="仿宋" w:hAnsi="仿宋" w:eastAsia="仿宋" w:cs="仿宋"/>
            <w:b w:val="0"/>
            <w:bCs/>
            <w:sz w:val="28"/>
            <w:szCs w:val="28"/>
            <w:lang w:val="en-US" w:eastAsia="zh-CN"/>
          </w:rPr>
          <w:t xml:space="preserve">  </w:t>
        </w:r>
      </w:ins>
      <w:ins w:id="2" w:author="李许平" w:date="2025-07-03T10:15:00Z">
        <w:r>
          <w:rPr>
            <w:rFonts w:hint="eastAsia" w:ascii="仿宋" w:hAnsi="仿宋" w:eastAsia="仿宋" w:cs="仿宋"/>
            <w:b w:val="0"/>
            <w:bCs/>
            <w:sz w:val="28"/>
            <w:szCs w:val="28"/>
            <w:u w:val="single"/>
            <w:lang w:val="en-US" w:eastAsia="zh-CN"/>
          </w:rPr>
          <w:t>昌江昌粮储备有限公司</w:t>
        </w:r>
      </w:ins>
      <w:ins w:id="3" w:author="李许平 [2]" w:date="2025-11-25T15:30:29Z">
        <w:r>
          <w:rPr>
            <w:rFonts w:hint="eastAsia" w:ascii="仿宋" w:hAnsi="仿宋" w:eastAsia="仿宋" w:cs="仿宋"/>
            <w:b/>
            <w:sz w:val="28"/>
            <w:szCs w:val="28"/>
            <w:u w:val="single"/>
            <w:lang w:val="en-US" w:eastAsia="zh-CN"/>
          </w:rPr>
          <w:t xml:space="preserve"> </w:t>
        </w:r>
      </w:ins>
      <w:ins w:id="4" w:author="李许平 [2]" w:date="2025-11-25T15:30:30Z">
        <w:r>
          <w:rPr>
            <w:rFonts w:hint="eastAsia" w:ascii="仿宋" w:hAnsi="仿宋" w:eastAsia="仿宋" w:cs="仿宋"/>
            <w:b/>
            <w:sz w:val="28"/>
            <w:szCs w:val="28"/>
            <w:u w:val="single"/>
            <w:lang w:val="en-US" w:eastAsia="zh-CN"/>
          </w:rPr>
          <w:t xml:space="preserve">            </w:t>
        </w:r>
      </w:ins>
      <w:ins w:id="5" w:author="李许平 [2]" w:date="2025-11-25T15:30:31Z">
        <w:r>
          <w:rPr>
            <w:rFonts w:hint="eastAsia" w:ascii="仿宋" w:hAnsi="仿宋" w:eastAsia="仿宋" w:cs="仿宋"/>
            <w:b/>
            <w:sz w:val="28"/>
            <w:szCs w:val="28"/>
            <w:u w:val="single"/>
            <w:lang w:val="en-US" w:eastAsia="zh-CN"/>
          </w:rPr>
          <w:t xml:space="preserve">   </w:t>
        </w:r>
      </w:ins>
      <w:ins w:id="6" w:author="李许平" w:date="2025-07-03T09:51:00Z">
        <w:r>
          <w:rPr>
            <w:rFonts w:hint="eastAsia" w:ascii="仿宋" w:hAnsi="仿宋" w:eastAsia="仿宋" w:cs="仿宋"/>
            <w:b/>
            <w:sz w:val="28"/>
            <w:szCs w:val="28"/>
            <w:lang w:val="en-US" w:eastAsia="zh-CN"/>
          </w:rPr>
          <w:t xml:space="preserve"> </w:t>
        </w:r>
      </w:ins>
    </w:p>
    <w:p w14:paraId="235AFC9C">
      <w:pPr>
        <w:spacing w:line="360" w:lineRule="auto"/>
        <w:rPr>
          <w:rFonts w:hint="eastAsia" w:ascii="仿宋" w:hAnsi="仿宋" w:eastAsia="仿宋" w:cs="仿宋"/>
          <w:b/>
          <w:sz w:val="28"/>
          <w:szCs w:val="28"/>
        </w:rPr>
      </w:pPr>
      <w:r>
        <w:rPr>
          <w:rFonts w:hint="eastAsia" w:ascii="仿宋" w:hAnsi="仿宋" w:eastAsia="仿宋" w:cs="仿宋"/>
          <w:b/>
          <w:sz w:val="28"/>
          <w:szCs w:val="28"/>
        </w:rPr>
        <w:t>乙方（承租方）:</w:t>
      </w:r>
      <w:ins w:id="7" w:author="李许平 [2]" w:date="2025-11-25T15:25:42Z">
        <w:del w:id="8" w:author="是你啊" w:date="2026-01-27T17:27:30Z">
          <w:r>
            <w:rPr>
              <w:rFonts w:hint="eastAsia" w:ascii="仿宋" w:hAnsi="仿宋" w:eastAsia="仿宋" w:cs="仿宋"/>
              <w:spacing w:val="20"/>
              <w:sz w:val="28"/>
              <w:szCs w:val="28"/>
              <w:u w:val="single"/>
              <w:lang w:val="en-US" w:eastAsia="zh-CN"/>
            </w:rPr>
            <w:delText>海南</w:delText>
          </w:r>
        </w:del>
      </w:ins>
      <w:ins w:id="9" w:author="李许平 [2]" w:date="2025-11-25T15:25:51Z">
        <w:del w:id="10" w:author="是你啊" w:date="2026-01-27T17:27:30Z">
          <w:r>
            <w:rPr>
              <w:rFonts w:hint="eastAsia" w:ascii="仿宋" w:hAnsi="仿宋" w:eastAsia="仿宋" w:cs="仿宋"/>
              <w:spacing w:val="20"/>
              <w:sz w:val="28"/>
              <w:szCs w:val="28"/>
              <w:u w:val="single"/>
              <w:lang w:val="en-US" w:eastAsia="zh-CN"/>
            </w:rPr>
            <w:delText>四马</w:delText>
          </w:r>
        </w:del>
      </w:ins>
      <w:ins w:id="11" w:author="李许平 [2]" w:date="2025-11-25T15:25:54Z">
        <w:del w:id="12" w:author="是你啊" w:date="2026-01-27T17:27:30Z">
          <w:r>
            <w:rPr>
              <w:rFonts w:hint="eastAsia" w:ascii="仿宋" w:hAnsi="仿宋" w:eastAsia="仿宋" w:cs="仿宋"/>
              <w:spacing w:val="20"/>
              <w:sz w:val="28"/>
              <w:szCs w:val="28"/>
              <w:u w:val="single"/>
              <w:lang w:val="en-US" w:eastAsia="zh-CN"/>
            </w:rPr>
            <w:delText>田</w:delText>
          </w:r>
        </w:del>
      </w:ins>
      <w:ins w:id="13" w:author="李许平 [2]" w:date="2025-11-25T15:26:12Z">
        <w:del w:id="14" w:author="是你啊" w:date="2026-01-27T17:27:30Z">
          <w:r>
            <w:rPr>
              <w:rFonts w:hint="eastAsia" w:ascii="仿宋" w:hAnsi="仿宋" w:eastAsia="仿宋" w:cs="仿宋"/>
              <w:spacing w:val="20"/>
              <w:sz w:val="28"/>
              <w:szCs w:val="28"/>
              <w:u w:val="single"/>
              <w:lang w:val="en-US" w:eastAsia="zh-CN"/>
            </w:rPr>
            <w:delText>建筑</w:delText>
          </w:r>
        </w:del>
      </w:ins>
      <w:ins w:id="15" w:author="李许平 [2]" w:date="2025-11-25T15:26:13Z">
        <w:del w:id="16" w:author="是你啊" w:date="2026-01-27T17:27:30Z">
          <w:r>
            <w:rPr>
              <w:rFonts w:hint="eastAsia" w:ascii="仿宋" w:hAnsi="仿宋" w:eastAsia="仿宋" w:cs="仿宋"/>
              <w:spacing w:val="20"/>
              <w:sz w:val="28"/>
              <w:szCs w:val="28"/>
              <w:u w:val="single"/>
              <w:lang w:val="en-US" w:eastAsia="zh-CN"/>
            </w:rPr>
            <w:delText>劳务</w:delText>
          </w:r>
        </w:del>
      </w:ins>
      <w:ins w:id="17" w:author="李许平 [2]" w:date="2025-11-25T15:26:16Z">
        <w:del w:id="18" w:author="是你啊" w:date="2026-01-27T17:27:30Z">
          <w:r>
            <w:rPr>
              <w:rFonts w:hint="eastAsia" w:ascii="仿宋" w:hAnsi="仿宋" w:eastAsia="仿宋" w:cs="仿宋"/>
              <w:spacing w:val="20"/>
              <w:sz w:val="28"/>
              <w:szCs w:val="28"/>
              <w:u w:val="single"/>
              <w:lang w:val="en-US" w:eastAsia="zh-CN"/>
            </w:rPr>
            <w:delText>有限</w:delText>
          </w:r>
        </w:del>
      </w:ins>
      <w:ins w:id="19" w:author="李许平 [2]" w:date="2025-11-25T15:26:17Z">
        <w:del w:id="20" w:author="是你啊" w:date="2026-01-27T17:27:30Z">
          <w:r>
            <w:rPr>
              <w:rFonts w:hint="eastAsia" w:ascii="仿宋" w:hAnsi="仿宋" w:eastAsia="仿宋" w:cs="仿宋"/>
              <w:spacing w:val="20"/>
              <w:sz w:val="28"/>
              <w:szCs w:val="28"/>
              <w:u w:val="single"/>
              <w:lang w:val="en-US" w:eastAsia="zh-CN"/>
            </w:rPr>
            <w:delText>公司</w:delText>
          </w:r>
        </w:del>
      </w:ins>
      <w:ins w:id="21" w:author="李许平 [2]" w:date="2025-11-25T15:29:24Z">
        <w:del w:id="22" w:author="是你啊" w:date="2026-01-27T17:27:30Z">
          <w:r>
            <w:rPr>
              <w:rFonts w:hint="eastAsia" w:ascii="仿宋" w:hAnsi="仿宋" w:eastAsia="仿宋" w:cs="仿宋"/>
              <w:spacing w:val="20"/>
              <w:sz w:val="28"/>
              <w:szCs w:val="28"/>
              <w:u w:val="single"/>
              <w:lang w:val="en-US" w:eastAsia="zh-CN"/>
            </w:rPr>
            <w:delText>(</w:delText>
          </w:r>
        </w:del>
      </w:ins>
      <w:ins w:id="23" w:author="李许平 [2]" w:date="2025-11-25T15:29:30Z">
        <w:del w:id="24" w:author="是你啊" w:date="2026-01-27T17:27:30Z">
          <w:r>
            <w:rPr>
              <w:rFonts w:hint="eastAsia" w:ascii="仿宋" w:hAnsi="仿宋" w:eastAsia="仿宋" w:cs="仿宋"/>
              <w:spacing w:val="20"/>
              <w:sz w:val="28"/>
              <w:szCs w:val="28"/>
              <w:u w:val="single"/>
              <w:lang w:val="en-US" w:eastAsia="zh-CN"/>
            </w:rPr>
            <w:delText>法人</w:delText>
          </w:r>
        </w:del>
      </w:ins>
      <w:ins w:id="25" w:author="李许平 [2]" w:date="2025-11-25T15:29:31Z">
        <w:del w:id="26" w:author="是你啊" w:date="2026-01-27T17:27:30Z">
          <w:r>
            <w:rPr>
              <w:rFonts w:hint="eastAsia" w:ascii="仿宋" w:hAnsi="仿宋" w:eastAsia="仿宋" w:cs="仿宋"/>
              <w:spacing w:val="20"/>
              <w:sz w:val="28"/>
              <w:szCs w:val="28"/>
              <w:u w:val="single"/>
              <w:lang w:val="en-US" w:eastAsia="zh-CN"/>
            </w:rPr>
            <w:delText>：</w:delText>
          </w:r>
        </w:del>
      </w:ins>
      <w:ins w:id="27" w:author="李许平 [2]" w:date="2025-11-25T15:29:36Z">
        <w:del w:id="28" w:author="是你啊" w:date="2026-01-27T17:27:30Z">
          <w:r>
            <w:rPr>
              <w:rFonts w:hint="eastAsia" w:ascii="仿宋" w:hAnsi="仿宋" w:eastAsia="仿宋" w:cs="仿宋"/>
              <w:spacing w:val="20"/>
              <w:sz w:val="28"/>
              <w:szCs w:val="28"/>
              <w:u w:val="single"/>
              <w:lang w:val="en-US" w:eastAsia="zh-CN"/>
            </w:rPr>
            <w:delText>罗</w:delText>
          </w:r>
        </w:del>
      </w:ins>
      <w:ins w:id="29" w:author="李许平 [2]" w:date="2025-11-25T15:29:38Z">
        <w:del w:id="30" w:author="是你啊" w:date="2026-01-27T17:27:30Z">
          <w:r>
            <w:rPr>
              <w:rFonts w:hint="eastAsia" w:ascii="仿宋" w:hAnsi="仿宋" w:eastAsia="仿宋" w:cs="仿宋"/>
              <w:spacing w:val="20"/>
              <w:sz w:val="28"/>
              <w:szCs w:val="28"/>
              <w:u w:val="single"/>
              <w:lang w:val="en-US" w:eastAsia="zh-CN"/>
            </w:rPr>
            <w:delText>德</w:delText>
          </w:r>
        </w:del>
      </w:ins>
      <w:ins w:id="31" w:author="李许平 [2]" w:date="2025-11-25T15:29:40Z">
        <w:del w:id="32" w:author="是你啊" w:date="2026-01-27T17:27:30Z">
          <w:r>
            <w:rPr>
              <w:rFonts w:hint="eastAsia" w:ascii="仿宋" w:hAnsi="仿宋" w:eastAsia="仿宋" w:cs="仿宋"/>
              <w:spacing w:val="20"/>
              <w:sz w:val="28"/>
              <w:szCs w:val="28"/>
              <w:u w:val="single"/>
              <w:lang w:val="en-US" w:eastAsia="zh-CN"/>
            </w:rPr>
            <w:delText>勇</w:delText>
          </w:r>
        </w:del>
      </w:ins>
      <w:ins w:id="33" w:author="李许平 [2]" w:date="2025-11-25T15:29:42Z">
        <w:del w:id="34" w:author="是你啊" w:date="2026-01-27T17:27:30Z">
          <w:r>
            <w:rPr>
              <w:rFonts w:hint="eastAsia" w:ascii="仿宋" w:hAnsi="仿宋" w:eastAsia="仿宋" w:cs="仿宋"/>
              <w:spacing w:val="20"/>
              <w:sz w:val="28"/>
              <w:szCs w:val="28"/>
              <w:u w:val="single"/>
              <w:lang w:val="en-US" w:eastAsia="zh-CN"/>
            </w:rPr>
            <w:delText>）</w:delText>
          </w:r>
        </w:del>
      </w:ins>
      <w:ins w:id="35" w:author="李许平" w:date="2025-07-03T09:51:00Z">
        <w:r>
          <w:rPr>
            <w:rFonts w:hint="eastAsia" w:ascii="仿宋" w:hAnsi="仿宋" w:eastAsia="仿宋" w:cs="仿宋"/>
            <w:spacing w:val="20"/>
            <w:sz w:val="28"/>
            <w:szCs w:val="28"/>
            <w:u w:val="single"/>
            <w:lang w:val="en-US" w:eastAsia="zh-CN"/>
          </w:rPr>
          <w:t xml:space="preserve">         </w:t>
        </w:r>
      </w:ins>
      <w:r>
        <w:rPr>
          <w:rFonts w:hint="eastAsia" w:ascii="仿宋" w:hAnsi="仿宋" w:eastAsia="仿宋" w:cs="仿宋"/>
          <w:spacing w:val="20"/>
          <w:sz w:val="28"/>
          <w:szCs w:val="28"/>
          <w:u w:val="single"/>
          <w:lang w:val="en-US" w:eastAsia="zh-CN"/>
        </w:rPr>
        <w:t xml:space="preserve"> </w:t>
      </w:r>
      <w:ins w:id="36" w:author="是你啊" w:date="2026-01-27T17:27:31Z">
        <w:r>
          <w:rPr>
            <w:rFonts w:hint="eastAsia" w:ascii="仿宋" w:hAnsi="仿宋" w:eastAsia="仿宋" w:cs="仿宋"/>
            <w:spacing w:val="20"/>
            <w:sz w:val="28"/>
            <w:szCs w:val="28"/>
            <w:u w:val="single"/>
            <w:lang w:val="en-US" w:eastAsia="zh-CN"/>
          </w:rPr>
          <w:t xml:space="preserve"> </w:t>
        </w:r>
      </w:ins>
      <w:ins w:id="37" w:author="是你啊" w:date="2026-01-27T17:27:32Z">
        <w:r>
          <w:rPr>
            <w:rFonts w:hint="eastAsia" w:ascii="仿宋" w:hAnsi="仿宋" w:eastAsia="仿宋" w:cs="仿宋"/>
            <w:spacing w:val="20"/>
            <w:sz w:val="28"/>
            <w:szCs w:val="28"/>
            <w:u w:val="single"/>
            <w:lang w:val="en-US" w:eastAsia="zh-CN"/>
          </w:rPr>
          <w:t xml:space="preserve">                  </w:t>
        </w:r>
      </w:ins>
      <w:r>
        <w:rPr>
          <w:rFonts w:ascii="仿宋" w:hAnsi="仿宋" w:eastAsia="仿宋" w:cs="仿宋"/>
          <w:spacing w:val="20"/>
          <w:sz w:val="28"/>
          <w:szCs w:val="28"/>
          <w:u w:val="single"/>
        </w:rPr>
        <w:t xml:space="preserve"> </w:t>
      </w:r>
    </w:p>
    <w:p w14:paraId="1E35951F">
      <w:pPr>
        <w:spacing w:line="360" w:lineRule="auto"/>
        <w:rPr>
          <w:rFonts w:ascii="仿宋" w:hAnsi="仿宋" w:eastAsia="仿宋" w:cs="仿宋"/>
          <w:kern w:val="0"/>
          <w:sz w:val="28"/>
          <w:szCs w:val="28"/>
        </w:rPr>
      </w:pPr>
      <w:r>
        <w:rPr>
          <w:rFonts w:hint="eastAsia" w:ascii="仿宋" w:hAnsi="仿宋" w:eastAsia="仿宋" w:cs="仿宋"/>
          <w:bCs/>
          <w:sz w:val="28"/>
          <w:szCs w:val="28"/>
        </w:rPr>
        <w:t>地址：</w:t>
      </w:r>
      <w:del w:id="38" w:author="是你啊" w:date="2026-01-27T17:27:36Z">
        <w:r>
          <w:rPr>
            <w:rFonts w:hint="eastAsia" w:ascii="仿宋" w:hAnsi="仿宋" w:eastAsia="仿宋" w:cs="仿宋"/>
            <w:spacing w:val="20"/>
            <w:sz w:val="28"/>
            <w:szCs w:val="28"/>
            <w:u w:val="single"/>
          </w:rPr>
          <w:delText xml:space="preserve"> </w:delText>
        </w:r>
      </w:del>
      <w:ins w:id="39" w:author="李许平 [2]" w:date="2025-11-25T15:26:32Z">
        <w:del w:id="40" w:author="是你啊" w:date="2026-01-27T17:27:36Z">
          <w:r>
            <w:rPr>
              <w:rFonts w:hint="eastAsia" w:ascii="仿宋" w:hAnsi="仿宋" w:eastAsia="仿宋" w:cs="仿宋"/>
              <w:spacing w:val="20"/>
              <w:sz w:val="28"/>
              <w:szCs w:val="28"/>
              <w:u w:val="single"/>
              <w:lang w:eastAsia="zh-CN"/>
            </w:rPr>
            <w:delText>昌江县</w:delText>
          </w:r>
        </w:del>
      </w:ins>
      <w:ins w:id="41" w:author="李许平 [2]" w:date="2025-11-25T15:26:34Z">
        <w:del w:id="42" w:author="是你啊" w:date="2026-01-27T17:27:36Z">
          <w:r>
            <w:rPr>
              <w:rFonts w:hint="eastAsia" w:ascii="仿宋" w:hAnsi="仿宋" w:eastAsia="仿宋" w:cs="仿宋"/>
              <w:spacing w:val="20"/>
              <w:sz w:val="28"/>
              <w:szCs w:val="28"/>
              <w:u w:val="single"/>
              <w:lang w:eastAsia="zh-CN"/>
            </w:rPr>
            <w:delText>十月田</w:delText>
          </w:r>
        </w:del>
      </w:ins>
      <w:ins w:id="43" w:author="李许平 [2]" w:date="2025-11-25T15:26:35Z">
        <w:del w:id="44" w:author="是你啊" w:date="2026-01-27T17:27:36Z">
          <w:r>
            <w:rPr>
              <w:rFonts w:hint="eastAsia" w:ascii="仿宋" w:hAnsi="仿宋" w:eastAsia="仿宋" w:cs="仿宋"/>
              <w:spacing w:val="20"/>
              <w:sz w:val="28"/>
              <w:szCs w:val="28"/>
              <w:u w:val="single"/>
              <w:lang w:eastAsia="zh-CN"/>
            </w:rPr>
            <w:delText>镇</w:delText>
          </w:r>
        </w:del>
      </w:ins>
      <w:ins w:id="45" w:author="李许平 [2]" w:date="2025-11-25T15:26:36Z">
        <w:del w:id="46" w:author="是你啊" w:date="2026-01-27T17:27:36Z">
          <w:r>
            <w:rPr>
              <w:rFonts w:hint="eastAsia" w:ascii="仿宋" w:hAnsi="仿宋" w:eastAsia="仿宋" w:cs="仿宋"/>
              <w:spacing w:val="20"/>
              <w:sz w:val="28"/>
              <w:szCs w:val="28"/>
              <w:u w:val="single"/>
              <w:lang w:eastAsia="zh-CN"/>
            </w:rPr>
            <w:delText>保平</w:delText>
          </w:r>
        </w:del>
      </w:ins>
      <w:ins w:id="47" w:author="李许平 [2]" w:date="2025-11-25T15:26:37Z">
        <w:del w:id="48" w:author="是你啊" w:date="2026-01-27T17:27:36Z">
          <w:r>
            <w:rPr>
              <w:rFonts w:hint="eastAsia" w:ascii="仿宋" w:hAnsi="仿宋" w:eastAsia="仿宋" w:cs="仿宋"/>
              <w:spacing w:val="20"/>
              <w:sz w:val="28"/>
              <w:szCs w:val="28"/>
              <w:u w:val="single"/>
              <w:lang w:eastAsia="zh-CN"/>
            </w:rPr>
            <w:delText>村</w:delText>
          </w:r>
        </w:del>
      </w:ins>
      <w:ins w:id="49" w:author="李许平 [2]" w:date="2025-11-25T15:26:42Z">
        <w:del w:id="50" w:author="是你啊" w:date="2026-01-27T17:27:36Z">
          <w:r>
            <w:rPr>
              <w:rFonts w:hint="eastAsia" w:ascii="仿宋" w:hAnsi="仿宋" w:eastAsia="仿宋" w:cs="仿宋"/>
              <w:spacing w:val="20"/>
              <w:sz w:val="28"/>
              <w:szCs w:val="28"/>
              <w:u w:val="single"/>
              <w:lang w:eastAsia="zh-CN"/>
            </w:rPr>
            <w:delText>委会</w:delText>
          </w:r>
        </w:del>
      </w:ins>
      <w:ins w:id="51" w:author="李许平 [2]" w:date="2025-11-25T15:26:46Z">
        <w:del w:id="52" w:author="是你啊" w:date="2026-01-27T17:27:36Z">
          <w:r>
            <w:rPr>
              <w:rFonts w:hint="eastAsia" w:ascii="仿宋" w:hAnsi="仿宋" w:eastAsia="仿宋" w:cs="仿宋"/>
              <w:spacing w:val="20"/>
              <w:sz w:val="28"/>
              <w:szCs w:val="28"/>
              <w:u w:val="single"/>
              <w:lang w:eastAsia="zh-CN"/>
            </w:rPr>
            <w:delText>保平</w:delText>
          </w:r>
        </w:del>
      </w:ins>
      <w:ins w:id="53" w:author="李许平 [2]" w:date="2025-11-25T15:26:47Z">
        <w:del w:id="54" w:author="是你啊" w:date="2026-01-27T17:27:36Z">
          <w:r>
            <w:rPr>
              <w:rFonts w:hint="eastAsia" w:ascii="仿宋" w:hAnsi="仿宋" w:eastAsia="仿宋" w:cs="仿宋"/>
              <w:spacing w:val="20"/>
              <w:sz w:val="28"/>
              <w:szCs w:val="28"/>
              <w:u w:val="single"/>
              <w:lang w:eastAsia="zh-CN"/>
            </w:rPr>
            <w:delText>村</w:delText>
          </w:r>
        </w:del>
      </w:ins>
      <w:ins w:id="55" w:author="李许平 [2]" w:date="2025-11-25T15:26:48Z">
        <w:del w:id="56" w:author="是你啊" w:date="2026-01-27T17:27:36Z">
          <w:r>
            <w:rPr>
              <w:rFonts w:hint="eastAsia" w:ascii="仿宋" w:hAnsi="仿宋" w:eastAsia="仿宋" w:cs="仿宋"/>
              <w:spacing w:val="20"/>
              <w:sz w:val="28"/>
              <w:szCs w:val="28"/>
              <w:u w:val="single"/>
              <w:lang w:val="en-US" w:eastAsia="zh-CN"/>
            </w:rPr>
            <w:delText>24</w:delText>
          </w:r>
        </w:del>
      </w:ins>
      <w:ins w:id="57" w:author="李许平 [2]" w:date="2025-11-25T15:26:49Z">
        <w:del w:id="58" w:author="是你啊" w:date="2026-01-27T17:27:36Z">
          <w:r>
            <w:rPr>
              <w:rFonts w:hint="eastAsia" w:ascii="仿宋" w:hAnsi="仿宋" w:eastAsia="仿宋" w:cs="仿宋"/>
              <w:spacing w:val="20"/>
              <w:sz w:val="28"/>
              <w:szCs w:val="28"/>
              <w:u w:val="single"/>
              <w:lang w:val="en-US" w:eastAsia="zh-CN"/>
            </w:rPr>
            <w:delText>号</w:delText>
          </w:r>
        </w:del>
      </w:ins>
      <w:del w:id="59" w:author="是你啊" w:date="2026-01-27T17:27:36Z">
        <w:r>
          <w:rPr>
            <w:rFonts w:hint="eastAsia" w:ascii="仿宋" w:hAnsi="仿宋" w:eastAsia="仿宋" w:cs="仿宋"/>
            <w:spacing w:val="20"/>
            <w:sz w:val="28"/>
            <w:szCs w:val="28"/>
            <w:u w:val="single"/>
            <w:lang w:val="en-US" w:eastAsia="zh-CN"/>
          </w:rPr>
          <w:delText xml:space="preserve">  </w:delText>
        </w:r>
      </w:del>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ins w:id="60" w:author="是你啊" w:date="2026-01-27T17:27:37Z">
        <w:r>
          <w:rPr>
            <w:rFonts w:hint="eastAsia" w:ascii="仿宋" w:hAnsi="仿宋" w:eastAsia="仿宋" w:cs="仿宋"/>
            <w:spacing w:val="20"/>
            <w:sz w:val="28"/>
            <w:szCs w:val="28"/>
            <w:u w:val="single"/>
            <w:lang w:val="en-US" w:eastAsia="zh-CN"/>
          </w:rPr>
          <w:t xml:space="preserve">     </w:t>
        </w:r>
      </w:ins>
      <w:ins w:id="61" w:author="是你啊" w:date="2026-01-27T17:27:38Z">
        <w:r>
          <w:rPr>
            <w:rFonts w:hint="eastAsia" w:ascii="仿宋" w:hAnsi="仿宋" w:eastAsia="仿宋" w:cs="仿宋"/>
            <w:spacing w:val="20"/>
            <w:sz w:val="28"/>
            <w:szCs w:val="28"/>
            <w:u w:val="single"/>
            <w:lang w:val="en-US" w:eastAsia="zh-CN"/>
          </w:rPr>
          <w:t xml:space="preserve">                         </w:t>
        </w:r>
      </w:ins>
      <w:r>
        <w:rPr>
          <w:rFonts w:ascii="仿宋" w:hAnsi="仿宋" w:eastAsia="仿宋" w:cs="仿宋"/>
          <w:spacing w:val="20"/>
          <w:sz w:val="28"/>
          <w:szCs w:val="28"/>
          <w:u w:val="single"/>
        </w:rPr>
        <w:t xml:space="preserve"> </w:t>
      </w:r>
    </w:p>
    <w:p w14:paraId="05B0FF4A">
      <w:pPr>
        <w:adjustRightInd w:val="0"/>
        <w:snapToGrid w:val="0"/>
        <w:spacing w:line="360" w:lineRule="auto"/>
        <w:rPr>
          <w:rFonts w:ascii="仿宋" w:hAnsi="仿宋" w:eastAsia="仿宋" w:cs="仿宋"/>
          <w:bCs/>
          <w:sz w:val="28"/>
          <w:szCs w:val="28"/>
          <w:u w:val="single"/>
        </w:rPr>
      </w:pPr>
      <w:r>
        <w:rPr>
          <w:rFonts w:hint="eastAsia" w:ascii="仿宋" w:hAnsi="仿宋" w:eastAsia="仿宋" w:cs="仿宋"/>
          <w:bCs/>
          <w:sz w:val="28"/>
          <w:szCs w:val="28"/>
        </w:rPr>
        <w:t>联系电话：</w:t>
      </w:r>
      <w:r>
        <w:rPr>
          <w:rFonts w:hint="eastAsia" w:ascii="仿宋" w:hAnsi="仿宋" w:eastAsia="仿宋" w:cs="仿宋"/>
          <w:spacing w:val="20"/>
          <w:sz w:val="28"/>
          <w:szCs w:val="28"/>
          <w:u w:val="single"/>
        </w:rPr>
        <w:t xml:space="preserve">   </w:t>
      </w:r>
      <w:ins w:id="62" w:author="是你啊" w:date="2026-01-27T17:27:44Z">
        <w:r>
          <w:rPr>
            <w:rFonts w:hint="eastAsia" w:ascii="仿宋" w:hAnsi="仿宋" w:eastAsia="仿宋" w:cs="仿宋"/>
            <w:spacing w:val="20"/>
            <w:sz w:val="28"/>
            <w:szCs w:val="28"/>
            <w:u w:val="single"/>
            <w:lang w:val="en-US" w:eastAsia="zh-CN"/>
          </w:rPr>
          <w:t xml:space="preserve">    </w:t>
        </w:r>
      </w:ins>
      <w:ins w:id="63" w:author="是你啊" w:date="2026-01-27T17:27:45Z">
        <w:r>
          <w:rPr>
            <w:rFonts w:hint="eastAsia" w:ascii="仿宋" w:hAnsi="仿宋" w:eastAsia="仿宋" w:cs="仿宋"/>
            <w:spacing w:val="20"/>
            <w:sz w:val="28"/>
            <w:szCs w:val="28"/>
            <w:u w:val="single"/>
            <w:lang w:val="en-US" w:eastAsia="zh-CN"/>
          </w:rPr>
          <w:t xml:space="preserve">      </w:t>
        </w:r>
      </w:ins>
      <w:ins w:id="64" w:author="李许平 [2]" w:date="2025-11-25T15:30:23Z">
        <w:del w:id="65" w:author="是你啊" w:date="2026-01-27T17:27:43Z">
          <w:r>
            <w:rPr>
              <w:rFonts w:hint="eastAsia" w:ascii="仿宋" w:hAnsi="仿宋" w:eastAsia="仿宋" w:cs="仿宋"/>
              <w:spacing w:val="20"/>
              <w:sz w:val="28"/>
              <w:szCs w:val="28"/>
              <w:u w:val="single"/>
            </w:rPr>
            <w:delText>13976400978</w:delText>
          </w:r>
        </w:del>
      </w:ins>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p>
    <w:p w14:paraId="34CC0663">
      <w:pPr>
        <w:adjustRightInd w:val="0"/>
        <w:snapToGrid w:val="0"/>
        <w:spacing w:line="360" w:lineRule="auto"/>
        <w:rPr>
          <w:rFonts w:ascii="仿宋" w:hAnsi="仿宋" w:eastAsia="仿宋" w:cs="仿宋"/>
          <w:bCs/>
          <w:sz w:val="28"/>
          <w:szCs w:val="28"/>
          <w:u w:val="single"/>
        </w:rPr>
      </w:pPr>
      <w:r>
        <w:rPr>
          <w:rFonts w:hint="eastAsia" w:ascii="仿宋" w:hAnsi="仿宋" w:eastAsia="仿宋" w:cs="仿宋"/>
          <w:bCs/>
          <w:sz w:val="28"/>
          <w:szCs w:val="28"/>
        </w:rPr>
        <w:t>身份证/营业执照号码:</w:t>
      </w:r>
      <w:r>
        <w:rPr>
          <w:rFonts w:hint="eastAsia" w:ascii="仿宋" w:hAnsi="仿宋" w:eastAsia="仿宋" w:cs="仿宋"/>
          <w:spacing w:val="20"/>
          <w:sz w:val="28"/>
          <w:szCs w:val="28"/>
          <w:u w:val="single"/>
          <w:lang w:val="en-US" w:eastAsia="zh-CN"/>
        </w:rPr>
        <w:t xml:space="preserve"> </w:t>
      </w:r>
      <w:ins w:id="66" w:author="是你啊" w:date="2026-01-27T17:27:49Z">
        <w:r>
          <w:rPr>
            <w:rFonts w:hint="eastAsia" w:ascii="仿宋" w:hAnsi="仿宋" w:eastAsia="仿宋" w:cs="仿宋"/>
            <w:spacing w:val="20"/>
            <w:sz w:val="28"/>
            <w:szCs w:val="28"/>
            <w:u w:val="single"/>
            <w:lang w:val="en-US" w:eastAsia="zh-CN"/>
          </w:rPr>
          <w:t xml:space="preserve">            </w:t>
        </w:r>
      </w:ins>
      <w:ins w:id="67" w:author="是你啊" w:date="2026-01-27T17:27:50Z">
        <w:r>
          <w:rPr>
            <w:rFonts w:hint="eastAsia" w:ascii="仿宋" w:hAnsi="仿宋" w:eastAsia="仿宋" w:cs="仿宋"/>
            <w:spacing w:val="20"/>
            <w:sz w:val="28"/>
            <w:szCs w:val="28"/>
            <w:u w:val="single"/>
            <w:lang w:val="en-US" w:eastAsia="zh-CN"/>
          </w:rPr>
          <w:t xml:space="preserve">    </w:t>
        </w:r>
      </w:ins>
      <w:ins w:id="68" w:author="李许平 [2]" w:date="2025-11-25T15:28:57Z">
        <w:del w:id="69" w:author="是你啊" w:date="2026-01-27T17:27:48Z">
          <w:r>
            <w:rPr>
              <w:rFonts w:hint="eastAsia" w:ascii="仿宋" w:hAnsi="仿宋" w:eastAsia="仿宋" w:cs="仿宋"/>
              <w:spacing w:val="20"/>
              <w:sz w:val="28"/>
              <w:szCs w:val="28"/>
              <w:u w:val="single"/>
              <w:lang w:val="en-US" w:eastAsia="zh-CN"/>
            </w:rPr>
            <w:delText>914</w:delText>
          </w:r>
        </w:del>
      </w:ins>
      <w:ins w:id="70" w:author="李许平 [2]" w:date="2025-11-25T15:28:58Z">
        <w:del w:id="71" w:author="是你啊" w:date="2026-01-27T17:27:48Z">
          <w:r>
            <w:rPr>
              <w:rFonts w:hint="eastAsia" w:ascii="仿宋" w:hAnsi="仿宋" w:eastAsia="仿宋" w:cs="仿宋"/>
              <w:spacing w:val="20"/>
              <w:sz w:val="28"/>
              <w:szCs w:val="28"/>
              <w:u w:val="single"/>
              <w:lang w:val="en-US" w:eastAsia="zh-CN"/>
            </w:rPr>
            <w:delText>6</w:delText>
          </w:r>
        </w:del>
      </w:ins>
      <w:ins w:id="72" w:author="李许平 [2]" w:date="2025-11-25T15:29:01Z">
        <w:del w:id="73" w:author="是你啊" w:date="2026-01-27T17:27:48Z">
          <w:r>
            <w:rPr>
              <w:rFonts w:hint="eastAsia" w:ascii="仿宋" w:hAnsi="仿宋" w:eastAsia="仿宋" w:cs="仿宋"/>
              <w:spacing w:val="20"/>
              <w:sz w:val="28"/>
              <w:szCs w:val="28"/>
              <w:u w:val="single"/>
              <w:lang w:val="en-US" w:eastAsia="zh-CN"/>
            </w:rPr>
            <w:delText>9</w:delText>
          </w:r>
        </w:del>
      </w:ins>
      <w:ins w:id="74" w:author="李许平 [2]" w:date="2025-11-25T15:29:02Z">
        <w:del w:id="75" w:author="是你啊" w:date="2026-01-27T17:27:48Z">
          <w:r>
            <w:rPr>
              <w:rFonts w:hint="eastAsia" w:ascii="仿宋" w:hAnsi="仿宋" w:eastAsia="仿宋" w:cs="仿宋"/>
              <w:spacing w:val="20"/>
              <w:sz w:val="28"/>
              <w:szCs w:val="28"/>
              <w:u w:val="single"/>
              <w:lang w:val="en-US" w:eastAsia="zh-CN"/>
            </w:rPr>
            <w:delText>027</w:delText>
          </w:r>
        </w:del>
      </w:ins>
      <w:ins w:id="76" w:author="李许平 [2]" w:date="2025-11-25T15:29:06Z">
        <w:del w:id="77" w:author="是你啊" w:date="2026-01-27T17:27:48Z">
          <w:r>
            <w:rPr>
              <w:rFonts w:hint="eastAsia" w:ascii="仿宋" w:hAnsi="仿宋" w:eastAsia="仿宋" w:cs="仿宋"/>
              <w:spacing w:val="20"/>
              <w:sz w:val="28"/>
              <w:szCs w:val="28"/>
              <w:u w:val="single"/>
              <w:lang w:val="en-US" w:eastAsia="zh-CN"/>
            </w:rPr>
            <w:delText>MA</w:delText>
          </w:r>
        </w:del>
      </w:ins>
      <w:ins w:id="78" w:author="李许平 [2]" w:date="2025-11-25T15:29:11Z">
        <w:del w:id="79" w:author="是你啊" w:date="2026-01-27T17:27:48Z">
          <w:r>
            <w:rPr>
              <w:rFonts w:hint="eastAsia" w:ascii="仿宋" w:hAnsi="仿宋" w:eastAsia="仿宋" w:cs="仿宋"/>
              <w:spacing w:val="20"/>
              <w:sz w:val="28"/>
              <w:szCs w:val="28"/>
              <w:u w:val="single"/>
              <w:lang w:val="en-US" w:eastAsia="zh-CN"/>
            </w:rPr>
            <w:delText>DR</w:delText>
          </w:r>
        </w:del>
      </w:ins>
      <w:ins w:id="80" w:author="李许平 [2]" w:date="2025-11-25T15:29:12Z">
        <w:del w:id="81" w:author="是你啊" w:date="2026-01-27T17:27:48Z">
          <w:r>
            <w:rPr>
              <w:rFonts w:hint="eastAsia" w:ascii="仿宋" w:hAnsi="仿宋" w:eastAsia="仿宋" w:cs="仿宋"/>
              <w:spacing w:val="20"/>
              <w:sz w:val="28"/>
              <w:szCs w:val="28"/>
              <w:u w:val="single"/>
              <w:lang w:val="en-US" w:eastAsia="zh-CN"/>
            </w:rPr>
            <w:delText>B</w:delText>
          </w:r>
        </w:del>
      </w:ins>
      <w:ins w:id="82" w:author="李许平 [2]" w:date="2025-11-25T15:29:14Z">
        <w:del w:id="83" w:author="是你啊" w:date="2026-01-27T17:27:48Z">
          <w:r>
            <w:rPr>
              <w:rFonts w:hint="eastAsia" w:ascii="仿宋" w:hAnsi="仿宋" w:eastAsia="仿宋" w:cs="仿宋"/>
              <w:spacing w:val="20"/>
              <w:sz w:val="28"/>
              <w:szCs w:val="28"/>
              <w:u w:val="single"/>
              <w:lang w:val="en-US" w:eastAsia="zh-CN"/>
            </w:rPr>
            <w:delText>8</w:delText>
          </w:r>
        </w:del>
      </w:ins>
      <w:ins w:id="84" w:author="李许平 [2]" w:date="2025-11-25T15:29:17Z">
        <w:del w:id="85" w:author="是你啊" w:date="2026-01-27T17:27:48Z">
          <w:r>
            <w:rPr>
              <w:rFonts w:hint="eastAsia" w:ascii="仿宋" w:hAnsi="仿宋" w:eastAsia="仿宋" w:cs="仿宋"/>
              <w:spacing w:val="20"/>
              <w:sz w:val="28"/>
              <w:szCs w:val="28"/>
              <w:u w:val="single"/>
              <w:lang w:val="en-US" w:eastAsia="zh-CN"/>
            </w:rPr>
            <w:delText>JB</w:delText>
          </w:r>
        </w:del>
      </w:ins>
      <w:ins w:id="86" w:author="李许平 [2]" w:date="2025-11-25T15:29:19Z">
        <w:del w:id="87" w:author="是你啊" w:date="2026-01-27T17:27:48Z">
          <w:r>
            <w:rPr>
              <w:rFonts w:hint="eastAsia" w:ascii="仿宋" w:hAnsi="仿宋" w:eastAsia="仿宋" w:cs="仿宋"/>
              <w:spacing w:val="20"/>
              <w:sz w:val="28"/>
              <w:szCs w:val="28"/>
              <w:u w:val="single"/>
              <w:lang w:val="en-US" w:eastAsia="zh-CN"/>
            </w:rPr>
            <w:delText>88</w:delText>
          </w:r>
        </w:del>
      </w:ins>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p>
    <w:p w14:paraId="124607A9">
      <w:pPr>
        <w:adjustRightInd w:val="0"/>
        <w:snapToGrid w:val="0"/>
        <w:spacing w:before="312" w:beforeLines="10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根据我国法律法规的有关规定，甲、乙双方在平等自愿的基础上，经协商一致，就甲方向乙方出租的</w:t>
      </w:r>
      <w:ins w:id="88" w:author="李许平" w:date="2025-07-03T09:52:00Z">
        <w:r>
          <w:rPr>
            <w:rFonts w:hint="eastAsia" w:ascii="仿宋" w:hAnsi="仿宋" w:eastAsia="仿宋" w:cs="仿宋"/>
            <w:sz w:val="28"/>
            <w:szCs w:val="28"/>
            <w:lang w:eastAsia="zh-CN"/>
          </w:rPr>
          <w:t>地块</w:t>
        </w:r>
      </w:ins>
      <w:r>
        <w:rPr>
          <w:rFonts w:hint="eastAsia" w:ascii="仿宋" w:hAnsi="仿宋" w:eastAsia="仿宋" w:cs="仿宋"/>
          <w:sz w:val="28"/>
          <w:szCs w:val="28"/>
        </w:rPr>
        <w:t>、乙方承租该</w:t>
      </w:r>
      <w:ins w:id="89" w:author="李许平" w:date="2025-07-03T09:52:00Z">
        <w:r>
          <w:rPr>
            <w:rFonts w:hint="eastAsia" w:ascii="仿宋" w:hAnsi="仿宋" w:eastAsia="仿宋" w:cs="仿宋"/>
            <w:sz w:val="28"/>
            <w:szCs w:val="28"/>
            <w:lang w:eastAsia="zh-CN"/>
          </w:rPr>
          <w:t>地块</w:t>
        </w:r>
      </w:ins>
      <w:r>
        <w:rPr>
          <w:rFonts w:hint="eastAsia" w:ascii="仿宋" w:hAnsi="仿宋" w:eastAsia="仿宋" w:cs="仿宋"/>
          <w:sz w:val="28"/>
          <w:szCs w:val="28"/>
        </w:rPr>
        <w:t>之有关事宜达成如下条款，以资共同遵照执行。</w:t>
      </w:r>
    </w:p>
    <w:p w14:paraId="1C9C48FC">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1、承租场所</w:t>
      </w:r>
    </w:p>
    <w:p w14:paraId="1553ADE7">
      <w:pPr>
        <w:tabs>
          <w:tab w:val="left" w:pos="851"/>
        </w:tabs>
        <w:adjustRightInd w:val="0"/>
        <w:snapToGrid w:val="0"/>
        <w:spacing w:line="360" w:lineRule="auto"/>
        <w:ind w:firstLine="560" w:firstLineChars="200"/>
        <w:jc w:val="left"/>
        <w:rPr>
          <w:rFonts w:hint="eastAsia" w:ascii="仿宋" w:hAnsi="仿宋" w:eastAsia="仿宋" w:cs="仿宋"/>
          <w:spacing w:val="20"/>
          <w:sz w:val="28"/>
          <w:szCs w:val="28"/>
          <w:u w:val="single"/>
        </w:rPr>
      </w:pPr>
      <w:r>
        <w:rPr>
          <w:rFonts w:hint="eastAsia" w:ascii="仿宋" w:hAnsi="仿宋" w:eastAsia="仿宋" w:cs="仿宋"/>
          <w:sz w:val="28"/>
          <w:szCs w:val="28"/>
        </w:rPr>
        <w:t xml:space="preserve">1.1  </w:t>
      </w:r>
      <w:r>
        <w:rPr>
          <w:rFonts w:hint="eastAsia" w:ascii="仿宋" w:hAnsi="仿宋" w:eastAsia="仿宋" w:cs="仿宋"/>
          <w:spacing w:val="-8"/>
          <w:sz w:val="28"/>
          <w:szCs w:val="28"/>
        </w:rPr>
        <w:t>甲方同意按照本合同的条款向乙方出租，且乙方同意按照本合同的条款从甲</w:t>
      </w:r>
      <w:r>
        <w:rPr>
          <w:rFonts w:hint="eastAsia" w:ascii="仿宋" w:hAnsi="仿宋" w:eastAsia="仿宋" w:cs="仿宋"/>
          <w:sz w:val="28"/>
          <w:szCs w:val="28"/>
        </w:rPr>
        <w:t>方承租位于</w:t>
      </w:r>
      <w:r>
        <w:rPr>
          <w:rFonts w:hint="eastAsia" w:ascii="仿宋" w:hAnsi="仿宋" w:eastAsia="仿宋" w:cs="仿宋"/>
          <w:sz w:val="28"/>
          <w:szCs w:val="28"/>
          <w:u w:val="single"/>
          <w:lang w:eastAsia="zh-CN"/>
        </w:rPr>
        <w:t>保平村</w:t>
      </w:r>
      <w:r>
        <w:rPr>
          <w:rFonts w:hint="eastAsia" w:ascii="仿宋" w:hAnsi="仿宋" w:eastAsia="仿宋" w:cs="仿宋"/>
          <w:spacing w:val="20"/>
          <w:sz w:val="28"/>
          <w:szCs w:val="28"/>
          <w:u w:val="single"/>
        </w:rPr>
        <w:t xml:space="preserve"> </w:t>
      </w:r>
      <w:r>
        <w:rPr>
          <w:rFonts w:hint="eastAsia" w:ascii="仿宋" w:hAnsi="仿宋" w:eastAsia="仿宋" w:cs="仿宋"/>
          <w:sz w:val="28"/>
          <w:szCs w:val="28"/>
        </w:rPr>
        <w:t>的</w:t>
      </w:r>
      <w:ins w:id="90" w:author="李许平" w:date="2025-07-03T09:52:00Z">
        <w:r>
          <w:rPr>
            <w:rFonts w:hint="eastAsia" w:ascii="仿宋" w:hAnsi="仿宋" w:eastAsia="仿宋" w:cs="仿宋"/>
            <w:sz w:val="28"/>
            <w:szCs w:val="28"/>
            <w:lang w:eastAsia="zh-CN"/>
          </w:rPr>
          <w:t>地块</w:t>
        </w:r>
      </w:ins>
      <w:r>
        <w:rPr>
          <w:rFonts w:hint="eastAsia" w:ascii="仿宋" w:hAnsi="仿宋" w:eastAsia="仿宋" w:cs="仿宋"/>
          <w:sz w:val="28"/>
          <w:szCs w:val="28"/>
        </w:rPr>
        <w:t>。</w:t>
      </w:r>
    </w:p>
    <w:p w14:paraId="21ABDB62">
      <w:pPr>
        <w:tabs>
          <w:tab w:val="left" w:pos="709"/>
        </w:tabs>
        <w:adjustRightInd w:val="0"/>
        <w:snapToGrid w:val="0"/>
        <w:spacing w:line="360" w:lineRule="auto"/>
        <w:ind w:firstLine="560" w:firstLineChars="200"/>
        <w:jc w:val="left"/>
        <w:rPr>
          <w:ins w:id="91" w:author="大校" w:date="2025-11-25T10:27:00Z"/>
          <w:rFonts w:hint="eastAsia" w:ascii="仿宋" w:hAnsi="仿宋" w:eastAsia="仿宋" w:cs="仿宋"/>
          <w:sz w:val="28"/>
          <w:szCs w:val="28"/>
        </w:rPr>
      </w:pPr>
      <w:r>
        <w:rPr>
          <w:rFonts w:hint="eastAsia" w:ascii="仿宋" w:hAnsi="仿宋" w:eastAsia="仿宋" w:cs="仿宋"/>
          <w:sz w:val="28"/>
          <w:szCs w:val="28"/>
        </w:rPr>
        <w:t>1.2  承租场所的承租面积</w:t>
      </w:r>
      <w:ins w:id="92" w:author="李许平" w:date="2025-10-23T17:22:00Z">
        <w:r>
          <w:rPr>
            <w:rFonts w:hint="eastAsia" w:ascii="仿宋" w:hAnsi="仿宋" w:eastAsia="仿宋" w:cs="仿宋"/>
            <w:sz w:val="28"/>
            <w:szCs w:val="28"/>
            <w:u w:val="single"/>
            <w:lang w:val="en-US" w:eastAsia="zh-CN"/>
          </w:rPr>
          <w:t xml:space="preserve"> </w:t>
        </w:r>
      </w:ins>
      <w:ins w:id="93" w:author="是你啊" w:date="2026-01-27T17:27:55Z">
        <w:r>
          <w:rPr>
            <w:rFonts w:hint="eastAsia" w:ascii="仿宋" w:hAnsi="仿宋" w:eastAsia="仿宋" w:cs="仿宋"/>
            <w:sz w:val="28"/>
            <w:szCs w:val="28"/>
            <w:u w:val="single"/>
            <w:lang w:val="en-US" w:eastAsia="zh-CN"/>
          </w:rPr>
          <w:t xml:space="preserve">      </w:t>
        </w:r>
      </w:ins>
      <w:ins w:id="94" w:author="是你啊" w:date="2026-01-27T17:27:56Z">
        <w:r>
          <w:rPr>
            <w:rFonts w:hint="eastAsia" w:ascii="仿宋" w:hAnsi="仿宋" w:eastAsia="仿宋" w:cs="仿宋"/>
            <w:sz w:val="28"/>
            <w:szCs w:val="28"/>
            <w:u w:val="single"/>
            <w:lang w:val="en-US" w:eastAsia="zh-CN"/>
          </w:rPr>
          <w:t xml:space="preserve"> </w:t>
        </w:r>
      </w:ins>
      <w:ins w:id="95" w:author="李许平" w:date="2025-10-24T09:23:00Z">
        <w:del w:id="96" w:author="是你啊" w:date="2026-01-27T17:27:54Z">
          <w:r>
            <w:rPr>
              <w:rFonts w:hint="eastAsia" w:ascii="仿宋" w:hAnsi="仿宋" w:eastAsia="仿宋" w:cs="仿宋"/>
              <w:sz w:val="28"/>
              <w:szCs w:val="28"/>
              <w:u w:val="single"/>
              <w:lang w:val="en-US" w:eastAsia="zh-CN"/>
            </w:rPr>
            <w:delText>833.15</w:delText>
          </w:r>
        </w:del>
      </w:ins>
      <w:ins w:id="97" w:author="李许平" w:date="2025-10-23T17:22:00Z">
        <w:del w:id="98" w:author="是你啊" w:date="2026-01-27T17:27:54Z">
          <w:r>
            <w:rPr>
              <w:rFonts w:hint="eastAsia" w:ascii="仿宋" w:hAnsi="仿宋" w:eastAsia="仿宋" w:cs="仿宋"/>
              <w:sz w:val="28"/>
              <w:szCs w:val="28"/>
              <w:u w:val="single"/>
              <w:lang w:val="en-US" w:eastAsia="zh-CN"/>
            </w:rPr>
            <w:delText xml:space="preserve"> </w:delText>
          </w:r>
        </w:del>
      </w:ins>
      <w:del w:id="99" w:author="是你啊" w:date="2026-01-27T17:27:54Z">
        <w:r>
          <w:rPr>
            <w:rFonts w:hint="eastAsia" w:ascii="仿宋" w:hAnsi="仿宋" w:eastAsia="仿宋" w:cs="仿宋"/>
            <w:sz w:val="28"/>
            <w:szCs w:val="28"/>
            <w:u w:val="single"/>
            <w:lang w:val="en-US" w:eastAsia="zh-CN"/>
          </w:rPr>
          <w:delText>㎡</w:delText>
        </w:r>
      </w:del>
      <w:r>
        <w:rPr>
          <w:rFonts w:hint="eastAsia" w:ascii="仿宋" w:hAnsi="仿宋" w:eastAsia="仿宋" w:cs="仿宋"/>
          <w:sz w:val="28"/>
          <w:szCs w:val="28"/>
        </w:rPr>
        <w:t>，面积以不动产权证为准，如</w:t>
      </w:r>
      <w:r>
        <w:rPr>
          <w:rFonts w:hint="eastAsia" w:ascii="仿宋" w:hAnsi="仿宋" w:eastAsia="仿宋" w:cs="仿宋"/>
          <w:sz w:val="28"/>
          <w:szCs w:val="28"/>
          <w:lang w:eastAsia="zh-CN"/>
        </w:rPr>
        <w:t>无不动产权证</w:t>
      </w:r>
      <w:r>
        <w:rPr>
          <w:rFonts w:hint="eastAsia" w:ascii="仿宋" w:hAnsi="仿宋" w:eastAsia="仿宋" w:cs="仿宋"/>
          <w:sz w:val="28"/>
          <w:szCs w:val="28"/>
        </w:rPr>
        <w:t>以实际测绘面积为准（含公摊面积）。</w:t>
      </w:r>
    </w:p>
    <w:p w14:paraId="24921B05">
      <w:pPr>
        <w:tabs>
          <w:tab w:val="left" w:pos="709"/>
        </w:tabs>
        <w:adjustRightInd w:val="0"/>
        <w:snapToGrid w:val="0"/>
        <w:spacing w:line="360" w:lineRule="auto"/>
        <w:ind w:left="1119" w:leftChars="266" w:hanging="560" w:hanging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ins w:id="100" w:author="李许平 [2]" w:date="2025-11-25T15:16:23Z">
        <w:r>
          <w:rPr>
            <w:rFonts w:hint="eastAsia" w:ascii="仿宋" w:hAnsi="仿宋" w:eastAsia="仿宋" w:cs="仿宋"/>
            <w:sz w:val="28"/>
            <w:szCs w:val="28"/>
            <w:lang w:eastAsia="zh-CN"/>
          </w:rPr>
          <w:t>四至边界</w:t>
        </w:r>
      </w:ins>
      <w:ins w:id="101" w:author="李许平 [2]" w:date="2025-11-25T15:15:17Z">
        <w:r>
          <w:rPr>
            <w:rFonts w:hint="eastAsia" w:ascii="仿宋" w:hAnsi="仿宋" w:eastAsia="仿宋" w:cs="仿宋"/>
            <w:sz w:val="28"/>
            <w:szCs w:val="28"/>
            <w:lang w:val="en-US" w:eastAsia="zh-CN"/>
          </w:rPr>
          <w:t>以</w:t>
        </w:r>
      </w:ins>
      <w:ins w:id="102" w:author="李许平 [2]" w:date="2025-11-25T15:16:08Z">
        <w:r>
          <w:rPr>
            <w:rFonts w:hint="eastAsia" w:ascii="仿宋" w:hAnsi="仿宋" w:eastAsia="仿宋" w:cs="仿宋"/>
            <w:sz w:val="28"/>
            <w:szCs w:val="28"/>
            <w:lang w:val="en-US" w:eastAsia="zh-CN"/>
          </w:rPr>
          <w:t>不动产</w:t>
        </w:r>
      </w:ins>
      <w:ins w:id="103" w:author="李许平 [2]" w:date="2025-11-25T15:16:09Z">
        <w:r>
          <w:rPr>
            <w:rFonts w:hint="eastAsia" w:ascii="仿宋" w:hAnsi="仿宋" w:eastAsia="仿宋" w:cs="仿宋"/>
            <w:sz w:val="28"/>
            <w:szCs w:val="28"/>
            <w:lang w:val="en-US" w:eastAsia="zh-CN"/>
          </w:rPr>
          <w:t>权</w:t>
        </w:r>
      </w:ins>
      <w:ins w:id="104" w:author="李许平 [2]" w:date="2025-11-25T15:16:10Z">
        <w:r>
          <w:rPr>
            <w:rFonts w:hint="eastAsia" w:ascii="仿宋" w:hAnsi="仿宋" w:eastAsia="仿宋" w:cs="仿宋"/>
            <w:sz w:val="28"/>
            <w:szCs w:val="28"/>
            <w:lang w:val="en-US" w:eastAsia="zh-CN"/>
          </w:rPr>
          <w:t>证书</w:t>
        </w:r>
      </w:ins>
      <w:ins w:id="105" w:author="李许平 [2]" w:date="2025-11-25T15:16:28Z">
        <w:r>
          <w:rPr>
            <w:rFonts w:hint="eastAsia" w:ascii="仿宋" w:hAnsi="仿宋" w:eastAsia="仿宋" w:cs="仿宋"/>
            <w:sz w:val="28"/>
            <w:szCs w:val="28"/>
            <w:lang w:val="en-US" w:eastAsia="zh-CN"/>
          </w:rPr>
          <w:t>为准</w:t>
        </w:r>
      </w:ins>
    </w:p>
    <w:p w14:paraId="63AB5BFA">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2、承租期限</w:t>
      </w:r>
    </w:p>
    <w:p w14:paraId="670371AE">
      <w:pPr>
        <w:adjustRightInd w:val="0"/>
        <w:snapToGrid w:val="0"/>
        <w:spacing w:line="360" w:lineRule="auto"/>
        <w:ind w:left="559" w:leftChars="266" w:firstLine="0" w:firstLineChars="0"/>
        <w:jc w:val="left"/>
        <w:rPr>
          <w:rFonts w:hint="eastAsia" w:ascii="仿宋" w:hAnsi="仿宋" w:eastAsia="仿宋" w:cs="仿宋"/>
          <w:sz w:val="28"/>
          <w:szCs w:val="28"/>
        </w:rPr>
      </w:pPr>
      <w:r>
        <w:rPr>
          <w:rFonts w:hint="eastAsia" w:ascii="仿宋" w:hAnsi="仿宋" w:eastAsia="仿宋" w:cs="仿宋"/>
          <w:sz w:val="28"/>
          <w:szCs w:val="28"/>
        </w:rPr>
        <w:t>2.1  承租场所的承租期为</w:t>
      </w:r>
      <w:r>
        <w:rPr>
          <w:rFonts w:hint="eastAsia" w:ascii="仿宋" w:hAnsi="仿宋" w:eastAsia="仿宋" w:cs="仿宋"/>
          <w:sz w:val="28"/>
          <w:szCs w:val="28"/>
          <w:u w:val="single"/>
          <w:rPrChange w:id="106" w:author="是你啊" w:date="2026-01-27T17:28:03Z">
            <w:rPr>
              <w:rFonts w:hint="eastAsia" w:ascii="仿宋" w:hAnsi="仿宋" w:eastAsia="仿宋" w:cs="仿宋"/>
              <w:sz w:val="28"/>
              <w:szCs w:val="28"/>
              <w:u w:val="none"/>
            </w:rPr>
          </w:rPrChange>
        </w:rPr>
        <w:t xml:space="preserve"> </w:t>
      </w:r>
      <w:ins w:id="107" w:author="李许平" w:date="2025-10-24T09:24:00Z">
        <w:r>
          <w:rPr>
            <w:rFonts w:hint="eastAsia" w:ascii="仿宋" w:hAnsi="仿宋" w:eastAsia="仿宋" w:cs="仿宋"/>
            <w:sz w:val="28"/>
            <w:szCs w:val="28"/>
            <w:u w:val="single"/>
            <w:lang w:val="en-US" w:eastAsia="zh-CN"/>
            <w:rPrChange w:id="108" w:author="是你啊" w:date="2026-01-27T17:28:03Z">
              <w:rPr>
                <w:rFonts w:hint="eastAsia" w:ascii="仿宋" w:hAnsi="仿宋" w:eastAsia="仿宋" w:cs="仿宋"/>
                <w:sz w:val="28"/>
                <w:szCs w:val="28"/>
                <w:u w:val="none"/>
                <w:lang w:val="en-US" w:eastAsia="zh-CN"/>
              </w:rPr>
            </w:rPrChange>
          </w:rPr>
          <w:t xml:space="preserve"> </w:t>
        </w:r>
      </w:ins>
      <w:ins w:id="110" w:author="李许平 [2]" w:date="2025-11-25T15:16:42Z">
        <w:del w:id="111" w:author="是你啊" w:date="2026-01-27T17:27:58Z">
          <w:r>
            <w:rPr>
              <w:rFonts w:hint="eastAsia" w:ascii="仿宋" w:hAnsi="仿宋" w:eastAsia="仿宋" w:cs="仿宋"/>
              <w:sz w:val="28"/>
              <w:szCs w:val="28"/>
              <w:u w:val="none"/>
              <w:lang w:val="en-US" w:eastAsia="zh-CN"/>
            </w:rPr>
            <w:delText>3</w:delText>
          </w:r>
        </w:del>
      </w:ins>
      <w:ins w:id="112" w:author="李许平" w:date="2025-07-03T09:53:00Z">
        <w:r>
          <w:rPr>
            <w:rFonts w:hint="eastAsia" w:ascii="仿宋" w:hAnsi="仿宋" w:eastAsia="仿宋" w:cs="仿宋"/>
            <w:sz w:val="28"/>
            <w:szCs w:val="28"/>
            <w:u w:val="single"/>
            <w:lang w:val="en-US" w:eastAsia="zh-CN"/>
          </w:rPr>
          <w:t>年</w:t>
        </w:r>
      </w:ins>
      <w:commentRangeStart w:id="0"/>
      <w:r>
        <w:rPr>
          <w:rFonts w:hint="eastAsia" w:ascii="仿宋" w:hAnsi="仿宋" w:eastAsia="仿宋" w:cs="仿宋"/>
          <w:sz w:val="28"/>
          <w:szCs w:val="28"/>
          <w:lang w:eastAsia="zh-Hans"/>
        </w:rPr>
        <w:t>（</w:t>
      </w:r>
      <w:ins w:id="113" w:author="大校" w:date="2025-11-25T10:31:00Z">
        <w:del w:id="114" w:author="是你啊" w:date="2026-01-27T17:28:10Z">
          <w:r>
            <w:rPr>
              <w:rFonts w:hint="default" w:ascii="仿宋" w:hAnsi="仿宋" w:eastAsia="仿宋" w:cs="仿宋"/>
              <w:sz w:val="28"/>
              <w:szCs w:val="28"/>
              <w:lang w:val="en-US" w:eastAsia="zh-CN"/>
            </w:rPr>
            <w:delText xml:space="preserve"> </w:delText>
          </w:r>
        </w:del>
      </w:ins>
      <w:ins w:id="115" w:author="李许平 [2]" w:date="2025-11-25T15:17:10Z">
        <w:del w:id="116" w:author="是你啊" w:date="2026-01-27T17:28:10Z">
          <w:r>
            <w:rPr>
              <w:rFonts w:hint="default" w:ascii="仿宋" w:hAnsi="仿宋" w:eastAsia="仿宋" w:cs="仿宋"/>
              <w:sz w:val="28"/>
              <w:szCs w:val="28"/>
              <w:lang w:val="en-US" w:eastAsia="zh-CN"/>
            </w:rPr>
            <w:delText>2</w:delText>
          </w:r>
        </w:del>
      </w:ins>
      <w:ins w:id="117" w:author="李许平 [2]" w:date="2025-11-25T15:17:11Z">
        <w:del w:id="118" w:author="是你啊" w:date="2026-01-27T17:28:10Z">
          <w:r>
            <w:rPr>
              <w:rFonts w:hint="default" w:ascii="仿宋" w:hAnsi="仿宋" w:eastAsia="仿宋" w:cs="仿宋"/>
              <w:sz w:val="28"/>
              <w:szCs w:val="28"/>
              <w:lang w:val="en-US" w:eastAsia="zh-CN"/>
            </w:rPr>
            <w:delText>025</w:delText>
          </w:r>
        </w:del>
      </w:ins>
      <w:ins w:id="119" w:author="是你啊" w:date="2026-01-27T17:28:10Z">
        <w:r>
          <w:rPr>
            <w:rFonts w:hint="eastAsia" w:ascii="仿宋" w:hAnsi="仿宋" w:eastAsia="仿宋" w:cs="仿宋"/>
            <w:sz w:val="28"/>
            <w:szCs w:val="28"/>
            <w:lang w:val="en-US" w:eastAsia="zh-CN"/>
          </w:rPr>
          <w:t>x</w:t>
        </w:r>
      </w:ins>
      <w:ins w:id="120" w:author="是你啊" w:date="2026-01-27T17:28:11Z">
        <w:r>
          <w:rPr>
            <w:rFonts w:hint="eastAsia" w:ascii="仿宋" w:hAnsi="仿宋" w:eastAsia="仿宋" w:cs="仿宋"/>
            <w:sz w:val="28"/>
            <w:szCs w:val="28"/>
            <w:lang w:val="en-US" w:eastAsia="zh-CN"/>
          </w:rPr>
          <w:t>xx</w:t>
        </w:r>
      </w:ins>
      <w:ins w:id="121" w:author="是你啊" w:date="2026-01-27T17:28:12Z">
        <w:r>
          <w:rPr>
            <w:rFonts w:hint="eastAsia" w:ascii="仿宋" w:hAnsi="仿宋" w:eastAsia="仿宋" w:cs="仿宋"/>
            <w:sz w:val="28"/>
            <w:szCs w:val="28"/>
            <w:lang w:val="en-US" w:eastAsia="zh-CN"/>
          </w:rPr>
          <w:t>x</w:t>
        </w:r>
      </w:ins>
      <w:ins w:id="122" w:author="大校" w:date="2025-11-25T10:30:00Z">
        <w:r>
          <w:rPr>
            <w:rFonts w:hint="eastAsia" w:ascii="仿宋" w:hAnsi="仿宋" w:eastAsia="仿宋" w:cs="仿宋"/>
            <w:sz w:val="28"/>
            <w:szCs w:val="28"/>
            <w:lang w:val="en-US" w:eastAsia="zh-CN"/>
          </w:rPr>
          <w:t>年</w:t>
        </w:r>
      </w:ins>
      <w:ins w:id="123" w:author="李许平 [2]" w:date="2025-11-25T15:17:14Z">
        <w:del w:id="124" w:author="是你啊" w:date="2026-01-27T17:28:13Z">
          <w:r>
            <w:rPr>
              <w:rFonts w:hint="default" w:ascii="仿宋" w:hAnsi="仿宋" w:eastAsia="仿宋" w:cs="仿宋"/>
              <w:sz w:val="28"/>
              <w:szCs w:val="28"/>
              <w:lang w:val="en-US" w:eastAsia="zh-CN"/>
            </w:rPr>
            <w:delText>1</w:delText>
          </w:r>
        </w:del>
      </w:ins>
      <w:ins w:id="125" w:author="李许平 [2]" w:date="2025-11-25T15:17:15Z">
        <w:del w:id="126" w:author="是你啊" w:date="2026-01-27T17:28:13Z">
          <w:r>
            <w:rPr>
              <w:rFonts w:hint="default" w:ascii="仿宋" w:hAnsi="仿宋" w:eastAsia="仿宋" w:cs="仿宋"/>
              <w:sz w:val="28"/>
              <w:szCs w:val="28"/>
              <w:lang w:val="en-US" w:eastAsia="zh-CN"/>
            </w:rPr>
            <w:delText>1</w:delText>
          </w:r>
        </w:del>
      </w:ins>
      <w:ins w:id="127" w:author="是你啊" w:date="2026-01-27T17:28:13Z">
        <w:r>
          <w:rPr>
            <w:rFonts w:hint="eastAsia" w:ascii="仿宋" w:hAnsi="仿宋" w:eastAsia="仿宋" w:cs="仿宋"/>
            <w:sz w:val="28"/>
            <w:szCs w:val="28"/>
            <w:lang w:val="en-US" w:eastAsia="zh-CN"/>
          </w:rPr>
          <w:t>x</w:t>
        </w:r>
      </w:ins>
      <w:ins w:id="128" w:author="是你啊" w:date="2026-01-27T17:28:14Z">
        <w:r>
          <w:rPr>
            <w:rFonts w:hint="eastAsia" w:ascii="仿宋" w:hAnsi="仿宋" w:eastAsia="仿宋" w:cs="仿宋"/>
            <w:sz w:val="28"/>
            <w:szCs w:val="28"/>
            <w:lang w:val="en-US" w:eastAsia="zh-CN"/>
          </w:rPr>
          <w:t>x</w:t>
        </w:r>
      </w:ins>
      <w:ins w:id="129" w:author="大校" w:date="2025-11-25T10:30:00Z">
        <w:r>
          <w:rPr>
            <w:rFonts w:hint="eastAsia" w:ascii="仿宋" w:hAnsi="仿宋" w:eastAsia="仿宋" w:cs="仿宋"/>
            <w:sz w:val="28"/>
            <w:szCs w:val="28"/>
            <w:lang w:val="en-US" w:eastAsia="zh-CN"/>
          </w:rPr>
          <w:t>月</w:t>
        </w:r>
      </w:ins>
      <w:ins w:id="130" w:author="李许平 [2]" w:date="2025-11-25T15:17:19Z">
        <w:del w:id="131" w:author="是你啊" w:date="2026-01-27T17:28:15Z">
          <w:r>
            <w:rPr>
              <w:rFonts w:hint="default" w:ascii="仿宋" w:hAnsi="仿宋" w:eastAsia="仿宋" w:cs="仿宋"/>
              <w:sz w:val="28"/>
              <w:szCs w:val="28"/>
              <w:lang w:val="en-US" w:eastAsia="zh-CN"/>
            </w:rPr>
            <w:delText>25</w:delText>
          </w:r>
        </w:del>
      </w:ins>
      <w:ins w:id="132" w:author="是你啊" w:date="2026-01-27T17:28:15Z">
        <w:r>
          <w:rPr>
            <w:rFonts w:hint="eastAsia" w:ascii="仿宋" w:hAnsi="仿宋" w:eastAsia="仿宋" w:cs="仿宋"/>
            <w:sz w:val="28"/>
            <w:szCs w:val="28"/>
            <w:lang w:val="en-US" w:eastAsia="zh-CN"/>
          </w:rPr>
          <w:t>x</w:t>
        </w:r>
      </w:ins>
      <w:ins w:id="133" w:author="是你啊" w:date="2026-01-27T17:28:16Z">
        <w:r>
          <w:rPr>
            <w:rFonts w:hint="eastAsia" w:ascii="仿宋" w:hAnsi="仿宋" w:eastAsia="仿宋" w:cs="仿宋"/>
            <w:sz w:val="28"/>
            <w:szCs w:val="28"/>
            <w:lang w:val="en-US" w:eastAsia="zh-CN"/>
          </w:rPr>
          <w:t>x</w:t>
        </w:r>
      </w:ins>
      <w:ins w:id="134" w:author="大校" w:date="2025-11-25T10:30:00Z">
        <w:r>
          <w:rPr>
            <w:rFonts w:hint="eastAsia" w:ascii="仿宋" w:hAnsi="仿宋" w:eastAsia="仿宋" w:cs="仿宋"/>
            <w:sz w:val="28"/>
            <w:szCs w:val="28"/>
            <w:lang w:val="en-US" w:eastAsia="zh-CN"/>
          </w:rPr>
          <w:t>日起至</w:t>
        </w:r>
      </w:ins>
      <w:ins w:id="135" w:author="大校" w:date="2025-11-25T10:31:00Z">
        <w:r>
          <w:rPr>
            <w:rFonts w:hint="eastAsia" w:ascii="仿宋" w:hAnsi="仿宋" w:eastAsia="仿宋" w:cs="仿宋"/>
            <w:sz w:val="28"/>
            <w:szCs w:val="28"/>
            <w:lang w:val="en-US" w:eastAsia="zh-CN"/>
          </w:rPr>
          <w:t xml:space="preserve"> </w:t>
        </w:r>
      </w:ins>
      <w:ins w:id="136" w:author="李许平 [2]" w:date="2025-11-25T15:17:27Z">
        <w:del w:id="137" w:author="是你啊" w:date="2026-01-27T17:28:17Z">
          <w:r>
            <w:rPr>
              <w:rFonts w:hint="default" w:ascii="仿宋" w:hAnsi="仿宋" w:eastAsia="仿宋" w:cs="仿宋"/>
              <w:sz w:val="28"/>
              <w:szCs w:val="28"/>
              <w:lang w:val="en-US" w:eastAsia="zh-CN"/>
            </w:rPr>
            <w:delText>2028</w:delText>
          </w:r>
        </w:del>
      </w:ins>
      <w:ins w:id="138" w:author="是你啊" w:date="2026-01-27T17:28:17Z">
        <w:r>
          <w:rPr>
            <w:rFonts w:hint="eastAsia" w:ascii="仿宋" w:hAnsi="仿宋" w:eastAsia="仿宋" w:cs="仿宋"/>
            <w:sz w:val="28"/>
            <w:szCs w:val="28"/>
            <w:lang w:val="en-US" w:eastAsia="zh-CN"/>
          </w:rPr>
          <w:t>xx</w:t>
        </w:r>
      </w:ins>
      <w:ins w:id="139" w:author="是你啊" w:date="2026-01-27T17:28:18Z">
        <w:r>
          <w:rPr>
            <w:rFonts w:hint="eastAsia" w:ascii="仿宋" w:hAnsi="仿宋" w:eastAsia="仿宋" w:cs="仿宋"/>
            <w:sz w:val="28"/>
            <w:szCs w:val="28"/>
            <w:lang w:val="en-US" w:eastAsia="zh-CN"/>
          </w:rPr>
          <w:t>xx</w:t>
        </w:r>
      </w:ins>
      <w:ins w:id="140" w:author="大校" w:date="2025-11-25T10:30:00Z">
        <w:r>
          <w:rPr>
            <w:rFonts w:hint="eastAsia" w:ascii="仿宋" w:hAnsi="仿宋" w:eastAsia="仿宋" w:cs="仿宋"/>
            <w:sz w:val="28"/>
            <w:szCs w:val="28"/>
            <w:lang w:val="en-US" w:eastAsia="zh-CN"/>
          </w:rPr>
          <w:t>年</w:t>
        </w:r>
      </w:ins>
      <w:ins w:id="141" w:author="李许平 [2]" w:date="2025-11-25T15:17:30Z">
        <w:del w:id="142" w:author="是你啊" w:date="2026-01-27T17:28:20Z">
          <w:r>
            <w:rPr>
              <w:rFonts w:hint="default" w:ascii="仿宋" w:hAnsi="仿宋" w:eastAsia="仿宋" w:cs="仿宋"/>
              <w:sz w:val="28"/>
              <w:szCs w:val="28"/>
              <w:lang w:val="en-US" w:eastAsia="zh-CN"/>
            </w:rPr>
            <w:delText>11</w:delText>
          </w:r>
        </w:del>
      </w:ins>
      <w:ins w:id="143" w:author="是你啊" w:date="2026-01-27T17:28:20Z">
        <w:r>
          <w:rPr>
            <w:rFonts w:hint="eastAsia" w:ascii="仿宋" w:hAnsi="仿宋" w:eastAsia="仿宋" w:cs="仿宋"/>
            <w:sz w:val="28"/>
            <w:szCs w:val="28"/>
            <w:lang w:val="en-US" w:eastAsia="zh-CN"/>
          </w:rPr>
          <w:t>xx</w:t>
        </w:r>
      </w:ins>
      <w:ins w:id="144" w:author="大校" w:date="2025-11-25T10:30:00Z">
        <w:r>
          <w:rPr>
            <w:rFonts w:hint="eastAsia" w:ascii="仿宋" w:hAnsi="仿宋" w:eastAsia="仿宋" w:cs="仿宋"/>
            <w:sz w:val="28"/>
            <w:szCs w:val="28"/>
            <w:lang w:val="en-US" w:eastAsia="zh-CN"/>
          </w:rPr>
          <w:t>月</w:t>
        </w:r>
      </w:ins>
      <w:ins w:id="145" w:author="李许平 [2]" w:date="2025-11-25T15:17:34Z">
        <w:del w:id="146" w:author="是你啊" w:date="2026-01-27T17:28:22Z">
          <w:r>
            <w:rPr>
              <w:rFonts w:hint="default" w:ascii="仿宋" w:hAnsi="仿宋" w:eastAsia="仿宋" w:cs="仿宋"/>
              <w:sz w:val="28"/>
              <w:szCs w:val="28"/>
              <w:lang w:val="en-US" w:eastAsia="zh-CN"/>
            </w:rPr>
            <w:delText>2</w:delText>
          </w:r>
        </w:del>
      </w:ins>
      <w:ins w:id="147" w:author="李许平 [2]" w:date="2025-11-25T15:17:35Z">
        <w:del w:id="148" w:author="是你啊" w:date="2026-01-27T17:28:22Z">
          <w:r>
            <w:rPr>
              <w:rFonts w:hint="default" w:ascii="仿宋" w:hAnsi="仿宋" w:eastAsia="仿宋" w:cs="仿宋"/>
              <w:sz w:val="28"/>
              <w:szCs w:val="28"/>
              <w:lang w:val="en-US" w:eastAsia="zh-CN"/>
            </w:rPr>
            <w:delText>4</w:delText>
          </w:r>
        </w:del>
      </w:ins>
      <w:ins w:id="149" w:author="是你啊" w:date="2026-01-27T17:28:22Z">
        <w:r>
          <w:rPr>
            <w:rFonts w:hint="eastAsia" w:ascii="仿宋" w:hAnsi="仿宋" w:eastAsia="仿宋" w:cs="仿宋"/>
            <w:sz w:val="28"/>
            <w:szCs w:val="28"/>
            <w:lang w:val="en-US" w:eastAsia="zh-CN"/>
          </w:rPr>
          <w:t>xx</w:t>
        </w:r>
      </w:ins>
      <w:ins w:id="150" w:author="大校" w:date="2025-11-25T10:30:00Z">
        <w:r>
          <w:rPr>
            <w:rFonts w:hint="eastAsia" w:ascii="仿宋" w:hAnsi="仿宋" w:eastAsia="仿宋" w:cs="仿宋"/>
            <w:sz w:val="28"/>
            <w:szCs w:val="28"/>
            <w:lang w:val="en-US" w:eastAsia="zh-CN"/>
          </w:rPr>
          <w:t>日止</w:t>
        </w:r>
      </w:ins>
      <w:r>
        <w:rPr>
          <w:rFonts w:hint="eastAsia" w:ascii="仿宋" w:hAnsi="仿宋" w:eastAsia="仿宋" w:cs="仿宋"/>
          <w:sz w:val="28"/>
          <w:szCs w:val="28"/>
          <w:lang w:eastAsia="zh-Hans"/>
        </w:rPr>
        <w:t>）</w:t>
      </w:r>
      <w:commentRangeEnd w:id="0"/>
      <w:r>
        <w:commentReference w:id="0"/>
      </w:r>
      <w:r>
        <w:rPr>
          <w:rFonts w:hint="eastAsia" w:ascii="仿宋" w:hAnsi="仿宋" w:eastAsia="仿宋" w:cs="仿宋"/>
          <w:sz w:val="28"/>
          <w:szCs w:val="28"/>
        </w:rPr>
        <w:t>。</w:t>
      </w:r>
    </w:p>
    <w:p w14:paraId="44E2032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  乙方需在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日之前装修完毕并且开业营业。</w:t>
      </w:r>
    </w:p>
    <w:p w14:paraId="36E5EE1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2.3  承租期满，甲方有权收回承租场所，乙方应如期归还</w:t>
      </w:r>
      <w:ins w:id="151" w:author="大校" w:date="2025-11-25T10:32:00Z">
        <w:r>
          <w:rPr>
            <w:rFonts w:hint="eastAsia" w:ascii="仿宋" w:hAnsi="仿宋" w:eastAsia="仿宋" w:cs="仿宋"/>
            <w:sz w:val="28"/>
            <w:szCs w:val="28"/>
            <w:lang w:eastAsia="zh-CN"/>
          </w:rPr>
          <w:t>（</w:t>
        </w:r>
      </w:ins>
      <w:ins w:id="152" w:author="大校" w:date="2025-11-25T10:32:00Z">
        <w:commentRangeStart w:id="1"/>
        <w:r>
          <w:rPr>
            <w:rFonts w:hint="eastAsia" w:ascii="仿宋" w:hAnsi="仿宋" w:eastAsia="仿宋" w:cs="仿宋"/>
            <w:sz w:val="28"/>
            <w:szCs w:val="28"/>
            <w:lang w:val="en-US" w:eastAsia="zh-CN"/>
          </w:rPr>
          <w:t>地上附着物及其他不可移动的设施期满后归谁所有，建议约定清楚</w:t>
        </w:r>
        <w:commentRangeEnd w:id="1"/>
      </w:ins>
      <w:r>
        <w:commentReference w:id="1"/>
      </w:r>
      <w:ins w:id="153" w:author="大校" w:date="2025-11-25T10:32:00Z">
        <w:r>
          <w:rPr>
            <w:rFonts w:hint="eastAsia" w:ascii="仿宋" w:hAnsi="仿宋" w:eastAsia="仿宋" w:cs="仿宋"/>
            <w:sz w:val="28"/>
            <w:szCs w:val="28"/>
            <w:lang w:eastAsia="zh-CN"/>
          </w:rPr>
          <w:t>）</w:t>
        </w:r>
      </w:ins>
      <w:r>
        <w:rPr>
          <w:rFonts w:hint="eastAsia" w:ascii="仿宋" w:hAnsi="仿宋" w:eastAsia="仿宋" w:cs="仿宋"/>
          <w:sz w:val="28"/>
          <w:szCs w:val="28"/>
        </w:rPr>
        <w:t>。若乙方希望在承租期满后续租，须至少在承租期满前</w:t>
      </w:r>
      <w:ins w:id="154" w:author="李许平" w:date="2025-07-03T09:54:00Z">
        <w:r>
          <w:rPr>
            <w:rFonts w:hint="eastAsia" w:ascii="仿宋" w:hAnsi="仿宋" w:eastAsia="仿宋" w:cs="仿宋"/>
            <w:sz w:val="28"/>
            <w:szCs w:val="28"/>
            <w:lang w:val="en-US" w:eastAsia="zh-CN"/>
          </w:rPr>
          <w:t>3</w:t>
        </w:r>
      </w:ins>
      <w:r>
        <w:rPr>
          <w:rFonts w:hint="eastAsia" w:ascii="仿宋" w:hAnsi="仿宋" w:eastAsia="仿宋" w:cs="仿宋"/>
          <w:sz w:val="28"/>
          <w:szCs w:val="28"/>
        </w:rPr>
        <w:t>个月</w:t>
      </w:r>
      <w:r>
        <w:rPr>
          <w:rFonts w:hint="eastAsia" w:ascii="仿宋" w:hAnsi="仿宋" w:eastAsia="仿宋" w:cs="仿宋"/>
          <w:sz w:val="28"/>
          <w:szCs w:val="28"/>
          <w:lang w:eastAsia="zh-CN"/>
        </w:rPr>
        <w:t>向甲方书面申请续租的意向</w:t>
      </w:r>
      <w:r>
        <w:rPr>
          <w:rFonts w:hint="eastAsia" w:ascii="仿宋" w:hAnsi="仿宋" w:eastAsia="仿宋" w:cs="仿宋"/>
          <w:sz w:val="28"/>
          <w:szCs w:val="28"/>
        </w:rPr>
        <w:t>，承租期满后，在同等条件下，乙方享受优先承租权。租金和租期由双方另行协商。经双方达成协议，则重新签订租赁合同</w:t>
      </w:r>
      <w:ins w:id="155" w:author="大校" w:date="2025-11-25T10:33:00Z">
        <w:r>
          <w:rPr>
            <w:rFonts w:hint="eastAsia" w:ascii="仿宋" w:hAnsi="仿宋" w:eastAsia="仿宋" w:cs="仿宋"/>
            <w:sz w:val="28"/>
            <w:szCs w:val="28"/>
            <w:lang w:eastAsia="zh-CN"/>
          </w:rPr>
          <w:t>，</w:t>
        </w:r>
      </w:ins>
      <w:ins w:id="156" w:author="大校" w:date="2025-11-25T10:33:00Z">
        <w:commentRangeStart w:id="2"/>
        <w:r>
          <w:rPr>
            <w:rFonts w:hint="eastAsia" w:ascii="仿宋" w:hAnsi="仿宋" w:eastAsia="仿宋" w:cs="仿宋"/>
            <w:sz w:val="28"/>
            <w:szCs w:val="28"/>
            <w:lang w:val="en-US" w:eastAsia="zh-CN"/>
          </w:rPr>
          <w:t>达不成合意，乙方应在合同期满后30日内返还</w:t>
        </w:r>
      </w:ins>
      <w:ins w:id="157" w:author="大校" w:date="2025-11-25T10:34:00Z">
        <w:r>
          <w:rPr>
            <w:rFonts w:hint="eastAsia" w:ascii="仿宋" w:hAnsi="仿宋" w:eastAsia="仿宋" w:cs="仿宋"/>
            <w:sz w:val="28"/>
            <w:szCs w:val="28"/>
            <w:lang w:val="en-US" w:eastAsia="zh-CN"/>
          </w:rPr>
          <w:t>土地</w:t>
        </w:r>
        <w:commentRangeEnd w:id="2"/>
      </w:ins>
      <w:r>
        <w:commentReference w:id="2"/>
      </w:r>
      <w:r>
        <w:rPr>
          <w:rFonts w:hint="eastAsia" w:ascii="仿宋" w:hAnsi="仿宋" w:eastAsia="仿宋" w:cs="仿宋"/>
          <w:sz w:val="28"/>
          <w:szCs w:val="28"/>
        </w:rPr>
        <w:t>。</w:t>
      </w:r>
    </w:p>
    <w:p w14:paraId="5969E45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2.4  在承租期满前三个月内，甲方有权在提前三日告知乙方的情况下进行重新招租的各项准备工作，包括向未来的承租人展示承租场所以及对承租场所进行合理和必要的检查和维修等，</w:t>
      </w:r>
      <w:commentRangeStart w:id="3"/>
      <w:r>
        <w:rPr>
          <w:rFonts w:hint="eastAsia" w:ascii="仿宋" w:hAnsi="仿宋" w:eastAsia="仿宋" w:cs="仿宋"/>
          <w:sz w:val="28"/>
          <w:szCs w:val="28"/>
        </w:rPr>
        <w:t>乙方应予以配合</w:t>
      </w:r>
      <w:commentRangeEnd w:id="3"/>
      <w:r>
        <w:commentReference w:id="3"/>
      </w:r>
      <w:r>
        <w:rPr>
          <w:rFonts w:hint="eastAsia" w:ascii="仿宋" w:hAnsi="仿宋" w:eastAsia="仿宋" w:cs="仿宋"/>
          <w:sz w:val="28"/>
          <w:szCs w:val="28"/>
        </w:rPr>
        <w:t>。</w:t>
      </w:r>
    </w:p>
    <w:p w14:paraId="1D029308">
      <w:pPr>
        <w:tabs>
          <w:tab w:val="left" w:pos="851"/>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2.5　租赁期间，若本合同下</w:t>
      </w:r>
      <w:ins w:id="158" w:author="李许平" w:date="2025-07-03T09:54:00Z">
        <w:r>
          <w:rPr>
            <w:rFonts w:hint="eastAsia" w:ascii="仿宋" w:hAnsi="仿宋" w:eastAsia="仿宋" w:cs="仿宋"/>
            <w:sz w:val="28"/>
            <w:szCs w:val="28"/>
            <w:lang w:eastAsia="zh-CN"/>
          </w:rPr>
          <w:t>地块</w:t>
        </w:r>
      </w:ins>
      <w:r>
        <w:rPr>
          <w:rFonts w:hint="eastAsia" w:ascii="仿宋" w:hAnsi="仿宋" w:eastAsia="仿宋" w:cs="仿宋"/>
          <w:sz w:val="28"/>
          <w:szCs w:val="28"/>
        </w:rPr>
        <w:t>的所有权或出租权发生改变，甲方应提前</w:t>
      </w:r>
      <w:r>
        <w:rPr>
          <w:rFonts w:ascii="仿宋" w:hAnsi="仿宋" w:eastAsia="仿宋" w:cs="仿宋"/>
          <w:sz w:val="28"/>
          <w:szCs w:val="28"/>
          <w:u w:val="single"/>
        </w:rPr>
        <w:t>15</w:t>
      </w:r>
      <w:r>
        <w:rPr>
          <w:rFonts w:hint="eastAsia" w:ascii="仿宋" w:hAnsi="仿宋" w:eastAsia="仿宋" w:cs="仿宋"/>
          <w:sz w:val="28"/>
          <w:szCs w:val="28"/>
        </w:rPr>
        <w:t>日书面通知乙方。任何经合法途径取得所租</w:t>
      </w:r>
      <w:ins w:id="159" w:author="李许平" w:date="2025-07-03T09:54:00Z">
        <w:r>
          <w:rPr>
            <w:rFonts w:hint="eastAsia" w:ascii="仿宋" w:hAnsi="仿宋" w:eastAsia="仿宋" w:cs="仿宋"/>
            <w:sz w:val="28"/>
            <w:szCs w:val="28"/>
            <w:lang w:eastAsia="zh-CN"/>
          </w:rPr>
          <w:t>地块</w:t>
        </w:r>
      </w:ins>
      <w:r>
        <w:rPr>
          <w:rFonts w:hint="eastAsia" w:ascii="仿宋" w:hAnsi="仿宋" w:eastAsia="仿宋" w:cs="仿宋"/>
          <w:sz w:val="28"/>
          <w:szCs w:val="28"/>
        </w:rPr>
        <w:t>所有权或出租权者即取代甲方，并享有本合同中甲方的权利及承担甲方在本合同中应履行的义务。在出示相关合同的文件和资料后, 甲方有权要求乙方与受让人签订与本合同条款相等之新租</w:t>
      </w:r>
      <w:r>
        <w:rPr>
          <w:rFonts w:hint="eastAsia" w:ascii="仿宋" w:hAnsi="仿宋" w:eastAsia="仿宋" w:cs="仿宋"/>
          <w:sz w:val="28"/>
          <w:szCs w:val="28"/>
          <w:lang w:eastAsia="zh-Hans"/>
        </w:rPr>
        <w:t>赁</w:t>
      </w:r>
      <w:r>
        <w:rPr>
          <w:rFonts w:hint="eastAsia" w:ascii="仿宋" w:hAnsi="仿宋" w:eastAsia="仿宋" w:cs="仿宋"/>
          <w:sz w:val="28"/>
          <w:szCs w:val="28"/>
        </w:rPr>
        <w:t>合同，以取代本合同，同时，甲方应与受让人办理履约保证金的转交手续。若</w:t>
      </w:r>
      <w:ins w:id="160" w:author="李许平" w:date="2025-07-03T09:55:00Z">
        <w:r>
          <w:rPr>
            <w:rFonts w:hint="eastAsia" w:ascii="仿宋" w:hAnsi="仿宋" w:eastAsia="仿宋" w:cs="仿宋"/>
            <w:sz w:val="28"/>
            <w:szCs w:val="28"/>
            <w:lang w:eastAsia="zh-CN"/>
          </w:rPr>
          <w:t>地块</w:t>
        </w:r>
      </w:ins>
      <w:r>
        <w:rPr>
          <w:rFonts w:hint="eastAsia" w:ascii="仿宋" w:hAnsi="仿宋" w:eastAsia="仿宋" w:cs="仿宋"/>
          <w:sz w:val="28"/>
          <w:szCs w:val="28"/>
        </w:rPr>
        <w:t>对外销售，乙方有权在同等条件下享受优先购买权。</w:t>
      </w:r>
    </w:p>
    <w:p w14:paraId="05A4F0F8">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租赁期间，若乙方的所有权、经营权或承租权发生改变，乙方应提前</w:t>
      </w:r>
      <w:r>
        <w:rPr>
          <w:rFonts w:hint="eastAsia" w:ascii="仿宋" w:hAnsi="仿宋" w:eastAsia="仿宋" w:cs="仿宋"/>
          <w:sz w:val="28"/>
          <w:szCs w:val="28"/>
          <w:u w:val="single"/>
        </w:rPr>
        <w:t>30</w:t>
      </w:r>
      <w:r>
        <w:rPr>
          <w:rFonts w:hint="eastAsia" w:ascii="仿宋" w:hAnsi="仿宋" w:eastAsia="仿宋" w:cs="仿宋"/>
          <w:sz w:val="28"/>
          <w:szCs w:val="28"/>
        </w:rPr>
        <w:t>天书面通知甲方并经甲方书面表示同意后，乙方的所有权或承租权方能向第三方转让，否则乙方不得转让并且视为乙方违约</w:t>
      </w:r>
      <w:ins w:id="161" w:author="大校" w:date="2025-11-25T10:37:00Z">
        <w:r>
          <w:rPr>
            <w:rFonts w:hint="eastAsia" w:ascii="仿宋" w:hAnsi="仿宋" w:eastAsia="仿宋" w:cs="仿宋"/>
            <w:sz w:val="28"/>
            <w:szCs w:val="28"/>
            <w:lang w:eastAsia="zh-CN"/>
          </w:rPr>
          <w:t>，</w:t>
        </w:r>
      </w:ins>
      <w:ins w:id="162" w:author="大校" w:date="2025-11-25T10:37:00Z">
        <w:commentRangeStart w:id="4"/>
        <w:r>
          <w:rPr>
            <w:rFonts w:hint="eastAsia" w:ascii="仿宋" w:hAnsi="仿宋" w:eastAsia="仿宋" w:cs="仿宋"/>
            <w:sz w:val="28"/>
            <w:szCs w:val="28"/>
            <w:lang w:val="en-US" w:eastAsia="zh-CN"/>
          </w:rPr>
          <w:t>甲方可以无责解除合同并参照其他</w:t>
        </w:r>
      </w:ins>
      <w:ins w:id="163" w:author="大校" w:date="2025-11-25T10:38:00Z">
        <w:r>
          <w:rPr>
            <w:rFonts w:hint="eastAsia" w:ascii="仿宋" w:hAnsi="仿宋" w:eastAsia="仿宋" w:cs="仿宋"/>
            <w:sz w:val="28"/>
            <w:szCs w:val="28"/>
            <w:lang w:val="en-US" w:eastAsia="zh-CN"/>
          </w:rPr>
          <w:t>违约条款要求乙方承担违约责任</w:t>
        </w:r>
      </w:ins>
      <w:r>
        <w:rPr>
          <w:rFonts w:hint="eastAsia" w:ascii="仿宋" w:hAnsi="仿宋" w:eastAsia="仿宋" w:cs="仿宋"/>
          <w:sz w:val="28"/>
          <w:szCs w:val="28"/>
        </w:rPr>
        <w:t>。</w:t>
      </w:r>
      <w:commentRangeEnd w:id="4"/>
      <w:r>
        <w:commentReference w:id="4"/>
      </w:r>
    </w:p>
    <w:p w14:paraId="41502F35">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3、承租场所的交付</w:t>
      </w:r>
    </w:p>
    <w:p w14:paraId="6100395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3.1  本合同项下的承租场所于</w:t>
      </w:r>
      <w:r>
        <w:rPr>
          <w:rFonts w:hint="eastAsia" w:ascii="仿宋" w:hAnsi="仿宋" w:eastAsia="仿宋" w:cs="仿宋"/>
          <w:sz w:val="28"/>
          <w:szCs w:val="28"/>
          <w:lang w:eastAsia="zh-Hans"/>
        </w:rPr>
        <w:t>本合同生效后</w:t>
      </w:r>
      <w:r>
        <w:rPr>
          <w:rFonts w:ascii="仿宋" w:hAnsi="仿宋" w:eastAsia="仿宋" w:cs="仿宋"/>
          <w:sz w:val="28"/>
          <w:szCs w:val="28"/>
          <w:lang w:eastAsia="zh-Hans"/>
        </w:rPr>
        <w:t>5</w:t>
      </w:r>
      <w:r>
        <w:rPr>
          <w:rFonts w:hint="eastAsia" w:ascii="仿宋" w:hAnsi="仿宋" w:eastAsia="仿宋" w:cs="仿宋"/>
          <w:sz w:val="28"/>
          <w:szCs w:val="28"/>
        </w:rPr>
        <w:t>个工作日内交付乙方使用（按现状交付使用）。若因不可抗力或其它非甲方主观原因且甲方无法控制的因素而导致未能在预定期限内交付，甲方于该情形发生之后24小时内通知乙方。该情形之延期交付不视为甲方的违约行为，不承担责任。</w:t>
      </w:r>
    </w:p>
    <w:p w14:paraId="5508E7D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3.2  为履行该等交付手续，甲、乙双方应签署交付凭据并实际交接承租场所之钥匙（如有时）。甲、乙双方代表在该交付凭证上签字且甲方将承租场所之钥匙（如有时）交付给乙方后，即视为承租场所已于当日合格地交付给乙方。</w:t>
      </w:r>
    </w:p>
    <w:p w14:paraId="0906053B">
      <w:pPr>
        <w:adjustRightInd w:val="0"/>
        <w:snapToGrid w:val="0"/>
        <w:spacing w:line="360" w:lineRule="auto"/>
        <w:ind w:firstLine="560" w:firstLineChars="200"/>
        <w:jc w:val="left"/>
        <w:rPr>
          <w:rFonts w:hint="default" w:ascii="仿宋" w:hAnsi="仿宋" w:eastAsia="仿宋" w:cs="仿宋"/>
          <w:sz w:val="28"/>
          <w:szCs w:val="28"/>
          <w:lang w:val="en-US" w:eastAsia="zh-CN"/>
        </w:rPr>
      </w:pPr>
      <w:ins w:id="164" w:author="大校" w:date="2025-11-25T10:39:00Z">
        <w:commentRangeStart w:id="5"/>
        <w:r>
          <w:rPr>
            <w:rFonts w:hint="eastAsia" w:ascii="仿宋" w:hAnsi="仿宋" w:eastAsia="仿宋" w:cs="仿宋"/>
            <w:sz w:val="28"/>
            <w:szCs w:val="28"/>
            <w:lang w:val="en-US" w:eastAsia="zh-CN"/>
          </w:rPr>
          <w:t>3.3乙方确认地块现状在签订合同时符合交付要求，</w:t>
        </w:r>
      </w:ins>
      <w:ins w:id="165" w:author="大校" w:date="2025-11-25T10:40:00Z">
        <w:r>
          <w:rPr>
            <w:rFonts w:hint="eastAsia" w:ascii="仿宋" w:hAnsi="仿宋" w:eastAsia="仿宋" w:cs="仿宋"/>
            <w:sz w:val="28"/>
            <w:szCs w:val="28"/>
            <w:lang w:val="en-US" w:eastAsia="zh-CN"/>
          </w:rPr>
          <w:t>合同签订后乙方不得提出新理由拒绝接收地块。</w:t>
        </w:r>
        <w:commentRangeEnd w:id="5"/>
      </w:ins>
      <w:r>
        <w:commentReference w:id="5"/>
      </w:r>
    </w:p>
    <w:p w14:paraId="055B8B52">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4、装修期及装修投资</w:t>
      </w:r>
    </w:p>
    <w:p w14:paraId="20FC3E87">
      <w:pPr>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ascii="仿宋" w:hAnsi="仿宋" w:eastAsia="仿宋" w:cs="仿宋"/>
          <w:sz w:val="28"/>
          <w:szCs w:val="28"/>
          <w:lang w:eastAsia="zh-Hans"/>
        </w:rPr>
        <w:t>4.1</w:t>
      </w:r>
      <w:del w:id="166" w:author="李许平 [2]" w:date="2025-11-25T15:18:10Z">
        <w:r>
          <w:rPr>
            <w:rFonts w:hint="eastAsia" w:ascii="仿宋" w:hAnsi="仿宋" w:eastAsia="仿宋" w:cs="仿宋"/>
            <w:sz w:val="28"/>
            <w:szCs w:val="28"/>
            <w:lang w:eastAsia="zh-Hans"/>
          </w:rPr>
          <w:delText>本合同</w:delText>
        </w:r>
      </w:del>
      <w:del w:id="167" w:author="李许平 [2]" w:date="2025-11-25T15:18:10Z">
        <w:r>
          <w:rPr>
            <w:rFonts w:hint="eastAsia" w:ascii="仿宋" w:hAnsi="仿宋" w:eastAsia="仿宋" w:cs="仿宋"/>
            <w:sz w:val="28"/>
            <w:szCs w:val="28"/>
          </w:rPr>
          <w:delText>装修期</w:delText>
        </w:r>
      </w:del>
      <w:del w:id="168" w:author="李许平 [2]" w:date="2025-11-25T15:18:10Z">
        <w:r>
          <w:rPr>
            <w:rFonts w:hint="eastAsia" w:ascii="仿宋" w:hAnsi="仿宋" w:eastAsia="仿宋" w:cs="仿宋"/>
            <w:sz w:val="28"/>
            <w:szCs w:val="28"/>
            <w:lang w:eastAsia="zh-Hans"/>
          </w:rPr>
          <w:delText>为</w:delText>
        </w:r>
      </w:del>
      <w:ins w:id="169" w:author="李许平" w:date="2025-07-03T09:55:00Z">
        <w:del w:id="170" w:author="李许平 [2]" w:date="2025-11-25T15:18:10Z">
          <w:r>
            <w:rPr>
              <w:rFonts w:hint="eastAsia" w:ascii="仿宋" w:hAnsi="仿宋" w:eastAsia="仿宋" w:cs="仿宋"/>
              <w:sz w:val="28"/>
              <w:szCs w:val="28"/>
              <w:u w:val="single"/>
              <w:lang w:val="en-US" w:eastAsia="zh-CN"/>
            </w:rPr>
            <w:delText>30</w:delText>
          </w:r>
        </w:del>
      </w:ins>
      <w:del w:id="171" w:author="李许平 [2]" w:date="2025-11-25T15:18:10Z">
        <w:r>
          <w:rPr>
            <w:rFonts w:hint="eastAsia" w:ascii="仿宋" w:hAnsi="仿宋" w:eastAsia="仿宋" w:cs="仿宋"/>
            <w:sz w:val="28"/>
            <w:szCs w:val="28"/>
            <w:lang w:eastAsia="zh-Hans"/>
          </w:rPr>
          <w:delText>日</w:delText>
        </w:r>
      </w:del>
      <w:del w:id="172" w:author="李许平 [2]" w:date="2025-11-25T15:18:22Z">
        <w:r>
          <w:rPr>
            <w:rFonts w:hint="eastAsia" w:ascii="仿宋" w:hAnsi="仿宋" w:eastAsia="仿宋" w:cs="仿宋"/>
            <w:sz w:val="28"/>
            <w:szCs w:val="28"/>
            <w:lang w:eastAsia="zh-Hans"/>
          </w:rPr>
          <w:delText>（</w:delText>
        </w:r>
      </w:del>
      <w:r>
        <w:rPr>
          <w:rFonts w:hint="eastAsia" w:ascii="仿宋" w:hAnsi="仿宋" w:eastAsia="仿宋" w:cs="仿宋"/>
          <w:sz w:val="28"/>
          <w:szCs w:val="28"/>
          <w:lang w:eastAsia="zh-Hans"/>
        </w:rPr>
        <w:t>自合同签订之日开始起算</w:t>
      </w:r>
      <w:del w:id="173" w:author="李许平 [2]" w:date="2025-11-25T15:18:19Z">
        <w:r>
          <w:rPr>
            <w:rFonts w:hint="eastAsia" w:ascii="仿宋" w:hAnsi="仿宋" w:eastAsia="仿宋" w:cs="仿宋"/>
            <w:sz w:val="28"/>
            <w:szCs w:val="28"/>
            <w:lang w:eastAsia="zh-Hans"/>
          </w:rPr>
          <w:delText>）</w:delText>
        </w:r>
      </w:del>
      <w:del w:id="174" w:author="李许平 [2]" w:date="2025-11-25T15:18:18Z">
        <w:r>
          <w:rPr>
            <w:rFonts w:hint="eastAsia" w:ascii="仿宋" w:hAnsi="仿宋" w:eastAsia="仿宋" w:cs="仿宋"/>
            <w:sz w:val="28"/>
            <w:szCs w:val="28"/>
            <w:lang w:eastAsia="zh-Hans"/>
          </w:rPr>
          <w:delText>，</w:delText>
        </w:r>
      </w:del>
      <w:del w:id="175" w:author="李许平 [2]" w:date="2025-11-25T15:18:18Z">
        <w:r>
          <w:rPr>
            <w:rFonts w:hint="eastAsia" w:ascii="仿宋" w:hAnsi="仿宋" w:eastAsia="仿宋" w:cs="仿宋"/>
            <w:sz w:val="28"/>
            <w:szCs w:val="28"/>
          </w:rPr>
          <w:delText>包括在承租期内</w:delText>
        </w:r>
      </w:del>
      <w:del w:id="176" w:author="李许平 [2]" w:date="2025-11-25T15:18:18Z">
        <w:r>
          <w:rPr>
            <w:rFonts w:hint="eastAsia" w:ascii="仿宋" w:hAnsi="仿宋" w:eastAsia="仿宋" w:cs="仿宋"/>
            <w:sz w:val="28"/>
            <w:szCs w:val="28"/>
            <w:lang w:eastAsia="zh-CN"/>
          </w:rPr>
          <w:delText>，</w:delText>
        </w:r>
      </w:del>
      <w:del w:id="177" w:author="李许平 [2]" w:date="2025-11-25T15:18:18Z">
        <w:r>
          <w:rPr>
            <w:rFonts w:hint="eastAsia" w:ascii="仿宋" w:hAnsi="仿宋" w:eastAsia="仿宋" w:cs="仿宋"/>
            <w:sz w:val="28"/>
            <w:szCs w:val="28"/>
            <w:lang w:val="en-US" w:eastAsia="zh-CN"/>
          </w:rPr>
          <w:delText>装修期内免收租金</w:delText>
        </w:r>
      </w:del>
      <w:r>
        <w:rPr>
          <w:rFonts w:hint="eastAsia" w:ascii="仿宋" w:hAnsi="仿宋" w:eastAsia="仿宋" w:cs="仿宋"/>
          <w:sz w:val="28"/>
          <w:szCs w:val="28"/>
          <w:lang w:val="en-US" w:eastAsia="zh-CN"/>
        </w:rPr>
        <w:t>。</w:t>
      </w:r>
    </w:p>
    <w:p w14:paraId="74A0739D">
      <w:pPr>
        <w:adjustRightInd w:val="0"/>
        <w:snapToGrid w:val="0"/>
        <w:spacing w:line="360" w:lineRule="auto"/>
        <w:ind w:firstLine="560" w:firstLineChars="200"/>
        <w:jc w:val="left"/>
        <w:rPr>
          <w:rFonts w:hint="eastAsia" w:ascii="仿宋" w:hAnsi="仿宋" w:eastAsia="仿宋" w:cs="仿宋"/>
          <w:b/>
          <w:bCs/>
          <w:sz w:val="28"/>
          <w:szCs w:val="28"/>
        </w:rPr>
      </w:pPr>
      <w:r>
        <w:rPr>
          <w:rFonts w:ascii="仿宋" w:hAnsi="仿宋" w:eastAsia="仿宋" w:cs="仿宋"/>
          <w:sz w:val="28"/>
          <w:szCs w:val="28"/>
        </w:rPr>
        <w:t>4.</w:t>
      </w:r>
      <w:r>
        <w:rPr>
          <w:rFonts w:hint="eastAsia" w:ascii="仿宋" w:hAnsi="仿宋" w:eastAsia="仿宋" w:cs="仿宋"/>
          <w:sz w:val="28"/>
          <w:szCs w:val="28"/>
        </w:rPr>
        <w:t>2乙方因装修承租场所而发生的一切费用，包括但不限于设计费、材料费、建筑垃圾清运费、人工费等均由乙方自行承担，与甲方无</w:t>
      </w:r>
      <w:r>
        <w:rPr>
          <w:rFonts w:hint="eastAsia" w:ascii="仿宋" w:hAnsi="仿宋" w:eastAsia="仿宋" w:cs="仿宋"/>
          <w:sz w:val="28"/>
          <w:szCs w:val="28"/>
          <w:lang w:val="en-US" w:eastAsia="zh-CN"/>
        </w:rPr>
        <w:t>关</w:t>
      </w:r>
      <w:r>
        <w:rPr>
          <w:rFonts w:hint="eastAsia" w:ascii="仿宋" w:hAnsi="仿宋" w:eastAsia="仿宋" w:cs="仿宋"/>
          <w:sz w:val="28"/>
          <w:szCs w:val="28"/>
        </w:rPr>
        <w:t>。</w:t>
      </w:r>
    </w:p>
    <w:p w14:paraId="43795140">
      <w:pPr>
        <w:adjustRightInd w:val="0"/>
        <w:snapToGrid w:val="0"/>
        <w:spacing w:line="360" w:lineRule="auto"/>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5、租金</w:t>
      </w:r>
      <w:r>
        <w:rPr>
          <w:rFonts w:hint="eastAsia" w:ascii="仿宋" w:hAnsi="仿宋" w:eastAsia="仿宋" w:cs="仿宋"/>
          <w:b/>
          <w:bCs/>
          <w:sz w:val="28"/>
          <w:szCs w:val="28"/>
          <w:lang w:eastAsia="zh-Hans"/>
        </w:rPr>
        <w:t>（以下均为含税金额）</w:t>
      </w:r>
      <w:r>
        <w:rPr>
          <w:rFonts w:hint="eastAsia" w:ascii="仿宋" w:hAnsi="仿宋" w:eastAsia="仿宋" w:cs="仿宋"/>
          <w:b/>
          <w:bCs/>
          <w:sz w:val="28"/>
          <w:szCs w:val="28"/>
        </w:rPr>
        <w:t>：</w:t>
      </w:r>
    </w:p>
    <w:p w14:paraId="5F5FB188">
      <w:pPr>
        <w:adjustRightInd w:val="0"/>
        <w:snapToGrid w:val="0"/>
        <w:spacing w:line="360" w:lineRule="auto"/>
        <w:ind w:firstLine="560" w:firstLineChars="200"/>
        <w:jc w:val="left"/>
        <w:rPr>
          <w:ins w:id="178" w:author="大校" w:date="2025-11-25T10:41:00Z"/>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1</w:t>
      </w:r>
      <w:r>
        <w:rPr>
          <w:rFonts w:hint="eastAsia" w:ascii="仿宋" w:hAnsi="仿宋" w:eastAsia="仿宋" w:cs="仿宋"/>
          <w:sz w:val="28"/>
          <w:szCs w:val="28"/>
        </w:rPr>
        <w:t>总面积</w:t>
      </w:r>
      <w:ins w:id="179" w:author="李许平" w:date="2025-10-23T17:23:00Z">
        <w:del w:id="180" w:author="是你啊" w:date="2026-01-27T17:28:34Z">
          <w:r>
            <w:rPr>
              <w:rFonts w:hint="default" w:ascii="仿宋" w:hAnsi="仿宋" w:eastAsia="仿宋" w:cs="仿宋"/>
              <w:sz w:val="28"/>
              <w:szCs w:val="28"/>
              <w:u w:val="single"/>
              <w:lang w:val="en-US" w:eastAsia="zh-CN"/>
            </w:rPr>
            <w:delText xml:space="preserve">    </w:delText>
          </w:r>
        </w:del>
      </w:ins>
      <w:ins w:id="181" w:author="李许平 [2]" w:date="2025-11-25T15:18:42Z">
        <w:del w:id="182" w:author="是你啊" w:date="2026-01-27T17:28:34Z">
          <w:r>
            <w:rPr>
              <w:rFonts w:hint="default" w:ascii="仿宋" w:hAnsi="仿宋" w:eastAsia="仿宋" w:cs="仿宋"/>
              <w:sz w:val="28"/>
              <w:szCs w:val="28"/>
              <w:u w:val="single"/>
              <w:lang w:val="en-US" w:eastAsia="zh-CN"/>
            </w:rPr>
            <w:delText>833.</w:delText>
          </w:r>
        </w:del>
      </w:ins>
      <w:ins w:id="183" w:author="李许平 [2]" w:date="2025-11-25T15:18:43Z">
        <w:del w:id="184" w:author="是你啊" w:date="2026-01-27T17:28:34Z">
          <w:r>
            <w:rPr>
              <w:rFonts w:hint="default" w:ascii="仿宋" w:hAnsi="仿宋" w:eastAsia="仿宋" w:cs="仿宋"/>
              <w:sz w:val="28"/>
              <w:szCs w:val="28"/>
              <w:u w:val="single"/>
              <w:lang w:val="en-US" w:eastAsia="zh-CN"/>
            </w:rPr>
            <w:delText>15</w:delText>
          </w:r>
        </w:del>
      </w:ins>
      <w:ins w:id="185" w:author="是你啊" w:date="2026-01-27T17:28:34Z">
        <w:r>
          <w:rPr>
            <w:rFonts w:hint="eastAsia" w:ascii="仿宋" w:hAnsi="仿宋" w:eastAsia="仿宋" w:cs="仿宋"/>
            <w:sz w:val="28"/>
            <w:szCs w:val="28"/>
            <w:u w:val="single"/>
            <w:lang w:val="en-US" w:eastAsia="zh-CN"/>
          </w:rPr>
          <w:t>xx</w:t>
        </w:r>
      </w:ins>
      <w:r>
        <w:rPr>
          <w:rFonts w:hint="eastAsia" w:ascii="仿宋" w:hAnsi="仿宋" w:eastAsia="仿宋" w:cs="仿宋"/>
          <w:sz w:val="28"/>
          <w:szCs w:val="28"/>
          <w:u w:val="single"/>
          <w:lang w:val="en-US" w:eastAsia="zh-CN"/>
        </w:rPr>
        <w:t>㎡</w:t>
      </w:r>
      <w:r>
        <w:rPr>
          <w:rFonts w:hint="eastAsia" w:ascii="仿宋" w:hAnsi="仿宋" w:eastAsia="仿宋" w:cs="仿宋"/>
          <w:sz w:val="28"/>
          <w:szCs w:val="28"/>
        </w:rPr>
        <w:t>，</w:t>
      </w:r>
      <w:ins w:id="186" w:author="李许平" w:date="2025-10-23T17:23:00Z">
        <w:r>
          <w:rPr>
            <w:rFonts w:hint="eastAsia" w:ascii="仿宋" w:hAnsi="仿宋" w:eastAsia="仿宋" w:cs="仿宋"/>
            <w:sz w:val="28"/>
            <w:szCs w:val="28"/>
            <w:u w:val="single"/>
            <w:lang w:val="en-US" w:eastAsia="zh-CN"/>
          </w:rPr>
          <w:t xml:space="preserve"> </w:t>
        </w:r>
      </w:ins>
      <w:ins w:id="187" w:author="李许平" w:date="2025-10-23T17:23:00Z">
        <w:del w:id="188" w:author="是你啊" w:date="2026-01-27T17:28:36Z">
          <w:r>
            <w:rPr>
              <w:rFonts w:hint="default" w:ascii="仿宋" w:hAnsi="仿宋" w:eastAsia="仿宋" w:cs="仿宋"/>
              <w:sz w:val="28"/>
              <w:szCs w:val="28"/>
              <w:u w:val="single"/>
              <w:lang w:val="en-US" w:eastAsia="zh-CN"/>
            </w:rPr>
            <w:delText xml:space="preserve">   </w:delText>
          </w:r>
        </w:del>
      </w:ins>
      <w:ins w:id="189" w:author="李许平 [2]" w:date="2025-11-25T15:19:13Z">
        <w:del w:id="190" w:author="是你啊" w:date="2026-01-27T17:28:36Z">
          <w:r>
            <w:rPr>
              <w:rFonts w:hint="default" w:ascii="仿宋" w:hAnsi="仿宋" w:eastAsia="仿宋" w:cs="仿宋"/>
              <w:sz w:val="28"/>
              <w:szCs w:val="28"/>
              <w:u w:val="single"/>
              <w:lang w:val="en-US" w:eastAsia="zh-CN"/>
            </w:rPr>
            <w:delText>21.12</w:delText>
          </w:r>
        </w:del>
      </w:ins>
      <w:ins w:id="191" w:author="是你啊" w:date="2026-01-27T17:28:36Z">
        <w:r>
          <w:rPr>
            <w:rFonts w:hint="eastAsia" w:ascii="仿宋" w:hAnsi="仿宋" w:eastAsia="仿宋" w:cs="仿宋"/>
            <w:sz w:val="28"/>
            <w:szCs w:val="28"/>
            <w:u w:val="single"/>
            <w:lang w:val="en-US" w:eastAsia="zh-CN"/>
          </w:rPr>
          <w:t>xx</w:t>
        </w:r>
      </w:ins>
      <w:ins w:id="192" w:author="是你啊" w:date="2026-01-27T17:28:37Z">
        <w:r>
          <w:rPr>
            <w:rFonts w:hint="eastAsia" w:ascii="仿宋" w:hAnsi="仿宋" w:eastAsia="仿宋" w:cs="仿宋"/>
            <w:sz w:val="28"/>
            <w:szCs w:val="28"/>
            <w:u w:val="single"/>
            <w:lang w:val="en-US" w:eastAsia="zh-CN"/>
          </w:rPr>
          <w:t>x</w:t>
        </w:r>
      </w:ins>
      <w:ins w:id="193" w:author="李许平" w:date="2025-10-23T17:23:00Z">
        <w:r>
          <w:rPr>
            <w:rFonts w:hint="eastAsia" w:ascii="仿宋" w:hAnsi="仿宋" w:eastAsia="仿宋" w:cs="仿宋"/>
            <w:sz w:val="28"/>
            <w:szCs w:val="28"/>
            <w:u w:val="single"/>
            <w:lang w:val="en-US" w:eastAsia="zh-CN"/>
          </w:rPr>
          <w:t xml:space="preserve"> </w:t>
        </w:r>
      </w:ins>
      <w:r>
        <w:rPr>
          <w:rFonts w:hint="eastAsia" w:ascii="仿宋" w:hAnsi="仿宋" w:eastAsia="仿宋" w:cs="仿宋"/>
          <w:sz w:val="28"/>
          <w:szCs w:val="28"/>
        </w:rPr>
        <w:t>元/</w:t>
      </w:r>
      <w:ins w:id="194" w:author="李许平" w:date="2025-07-03T09:56:00Z">
        <w:r>
          <w:rPr>
            <w:rFonts w:hint="eastAsia" w:ascii="仿宋" w:hAnsi="仿宋" w:eastAsia="仿宋" w:cs="仿宋"/>
            <w:sz w:val="28"/>
            <w:szCs w:val="28"/>
            <w:lang w:eastAsia="zh-CN"/>
          </w:rPr>
          <w:t>年</w:t>
        </w:r>
      </w:ins>
      <w:r>
        <w:rPr>
          <w:rFonts w:hint="eastAsia" w:ascii="仿宋" w:hAnsi="仿宋" w:eastAsia="仿宋" w:cs="仿宋"/>
          <w:sz w:val="28"/>
          <w:szCs w:val="28"/>
        </w:rPr>
        <w:t>，</w:t>
      </w:r>
      <w:ins w:id="195" w:author="李许平" w:date="2025-07-03T09:56:00Z">
        <w:r>
          <w:rPr>
            <w:rFonts w:hint="eastAsia" w:ascii="仿宋" w:hAnsi="仿宋" w:eastAsia="仿宋" w:cs="仿宋"/>
            <w:sz w:val="28"/>
            <w:szCs w:val="28"/>
            <w:lang w:eastAsia="zh-CN"/>
          </w:rPr>
          <w:t>年</w:t>
        </w:r>
      </w:ins>
      <w:r>
        <w:rPr>
          <w:rFonts w:hint="eastAsia" w:ascii="仿宋" w:hAnsi="仿宋" w:eastAsia="仿宋" w:cs="仿宋"/>
          <w:sz w:val="28"/>
          <w:szCs w:val="28"/>
        </w:rPr>
        <w:t>租金人民币大写：</w:t>
      </w:r>
      <w:ins w:id="196" w:author="大校" w:date="2025-11-25T10:41:00Z">
        <w:r>
          <w:rPr>
            <w:rFonts w:hint="eastAsia" w:ascii="仿宋" w:hAnsi="仿宋" w:eastAsia="仿宋" w:cs="仿宋"/>
            <w:sz w:val="28"/>
            <w:szCs w:val="28"/>
            <w:lang w:val="en-US" w:eastAsia="zh-CN"/>
          </w:rPr>
          <w:t xml:space="preserve"> </w:t>
        </w:r>
      </w:ins>
      <w:ins w:id="197" w:author="大校" w:date="2025-11-25T10:41:00Z">
        <w:del w:id="198" w:author="李许平 [2]" w:date="2025-11-25T15:19:25Z">
          <w:r>
            <w:rPr>
              <w:rFonts w:hint="eastAsia" w:ascii="仿宋" w:hAnsi="仿宋" w:eastAsia="仿宋" w:cs="仿宋"/>
              <w:sz w:val="28"/>
              <w:szCs w:val="28"/>
              <w:lang w:val="en-US" w:eastAsia="zh-CN"/>
            </w:rPr>
            <w:delText xml:space="preserve">      </w:delText>
          </w:r>
        </w:del>
      </w:ins>
      <w:ins w:id="199" w:author="李许平 [2]" w:date="2025-11-25T15:19:25Z">
        <w:r>
          <w:rPr>
            <w:rFonts w:hint="eastAsia" w:ascii="仿宋" w:hAnsi="仿宋" w:eastAsia="仿宋" w:cs="仿宋"/>
            <w:sz w:val="28"/>
            <w:szCs w:val="28"/>
            <w:lang w:val="en-US" w:eastAsia="zh-CN"/>
          </w:rPr>
          <w:t>壹万</w:t>
        </w:r>
      </w:ins>
      <w:ins w:id="200" w:author="李许平 [2]" w:date="2025-11-25T15:19:29Z">
        <w:r>
          <w:rPr>
            <w:rFonts w:hint="eastAsia" w:ascii="仿宋" w:hAnsi="仿宋" w:eastAsia="仿宋" w:cs="仿宋"/>
            <w:sz w:val="28"/>
            <w:szCs w:val="28"/>
            <w:lang w:val="en-US" w:eastAsia="zh-CN"/>
          </w:rPr>
          <w:t>柒仟</w:t>
        </w:r>
      </w:ins>
      <w:ins w:id="201" w:author="李许平 [2]" w:date="2025-11-25T15:19:31Z">
        <w:r>
          <w:rPr>
            <w:rFonts w:hint="eastAsia" w:ascii="仿宋" w:hAnsi="仿宋" w:eastAsia="仿宋" w:cs="仿宋"/>
            <w:sz w:val="28"/>
            <w:szCs w:val="28"/>
            <w:lang w:val="en-US" w:eastAsia="zh-CN"/>
          </w:rPr>
          <w:t>陆</w:t>
        </w:r>
      </w:ins>
      <w:ins w:id="202" w:author="李许平 [2]" w:date="2025-11-25T15:19:32Z">
        <w:r>
          <w:rPr>
            <w:rFonts w:hint="eastAsia" w:ascii="仿宋" w:hAnsi="仿宋" w:eastAsia="仿宋" w:cs="仿宋"/>
            <w:sz w:val="28"/>
            <w:szCs w:val="28"/>
            <w:lang w:val="en-US" w:eastAsia="zh-CN"/>
          </w:rPr>
          <w:t>佰</w:t>
        </w:r>
      </w:ins>
      <w:ins w:id="203" w:author="李许平 [2]" w:date="2025-11-25T15:19:33Z">
        <w:r>
          <w:rPr>
            <w:rFonts w:hint="eastAsia" w:ascii="仿宋" w:hAnsi="仿宋" w:eastAsia="仿宋" w:cs="仿宋"/>
            <w:sz w:val="28"/>
            <w:szCs w:val="28"/>
            <w:lang w:val="en-US" w:eastAsia="zh-CN"/>
          </w:rPr>
          <w:t>元</w:t>
        </w:r>
      </w:ins>
      <w:ins w:id="204" w:author="李许平 [2]" w:date="2025-11-25T15:19:35Z">
        <w:r>
          <w:rPr>
            <w:rFonts w:hint="eastAsia" w:ascii="仿宋" w:hAnsi="仿宋" w:eastAsia="仿宋" w:cs="仿宋"/>
            <w:sz w:val="28"/>
            <w:szCs w:val="28"/>
            <w:lang w:val="en-US" w:eastAsia="zh-CN"/>
          </w:rPr>
          <w:t>整</w:t>
        </w:r>
      </w:ins>
      <w:ins w:id="205" w:author="大校" w:date="2025-11-25T10:41:00Z">
        <w:r>
          <w:rPr>
            <w:rFonts w:hint="eastAsia" w:ascii="仿宋" w:hAnsi="仿宋" w:eastAsia="仿宋" w:cs="仿宋"/>
            <w:sz w:val="28"/>
            <w:szCs w:val="28"/>
            <w:lang w:val="en-US" w:eastAsia="zh-CN"/>
          </w:rPr>
          <w:t xml:space="preserve"> </w:t>
        </w:r>
      </w:ins>
      <w:r>
        <w:rPr>
          <w:rFonts w:hint="eastAsia" w:ascii="仿宋" w:hAnsi="仿宋" w:eastAsia="仿宋" w:cs="仿宋"/>
          <w:sz w:val="28"/>
          <w:szCs w:val="28"/>
        </w:rPr>
        <w:t>。</w:t>
      </w:r>
    </w:p>
    <w:p w14:paraId="747774AE">
      <w:pPr>
        <w:adjustRightInd w:val="0"/>
        <w:snapToGrid w:val="0"/>
        <w:spacing w:line="360" w:lineRule="auto"/>
        <w:ind w:firstLine="560" w:firstLineChars="200"/>
        <w:jc w:val="left"/>
        <w:rPr>
          <w:ins w:id="207" w:author="李许平 [2]" w:date="2025-11-25T15:21:23Z"/>
          <w:rFonts w:hint="eastAsia" w:ascii="仿宋" w:hAnsi="仿宋" w:eastAsia="仿宋" w:cs="仿宋"/>
          <w:sz w:val="28"/>
          <w:szCs w:val="28"/>
          <w:lang w:val="en-US" w:eastAsia="zh-CN"/>
        </w:rPr>
        <w:pPrChange w:id="206" w:author="大校" w:date="2025-11-25T10:42:00Z">
          <w:pPr>
            <w:adjustRightInd w:val="0"/>
            <w:snapToGrid w:val="0"/>
            <w:spacing w:line="360" w:lineRule="auto"/>
            <w:ind w:firstLine="560" w:firstLineChars="200"/>
            <w:jc w:val="left"/>
          </w:pPr>
        </w:pPrChange>
      </w:pPr>
      <w:ins w:id="208" w:author="李许平 [2]" w:date="2025-11-25T15:19:45Z">
        <w:del w:id="209" w:author="是你啊" w:date="2026-01-27T17:29:22Z">
          <w:r>
            <w:rPr>
              <w:rFonts w:hint="eastAsia" w:ascii="仿宋" w:hAnsi="仿宋" w:eastAsia="仿宋" w:cs="仿宋"/>
              <w:sz w:val="28"/>
              <w:szCs w:val="28"/>
              <w:u w:val="single"/>
              <w:lang w:val="en-US" w:eastAsia="zh-CN"/>
              <w:rPrChange w:id="210" w:author="是你啊" w:date="2026-01-27T17:29:17Z">
                <w:rPr>
                  <w:rFonts w:hint="eastAsia" w:ascii="仿宋" w:hAnsi="仿宋" w:eastAsia="仿宋" w:cs="仿宋"/>
                  <w:sz w:val="28"/>
                  <w:szCs w:val="28"/>
                  <w:lang w:val="en-US" w:eastAsia="zh-CN"/>
                </w:rPr>
              </w:rPrChange>
            </w:rPr>
            <w:delText>20</w:delText>
          </w:r>
        </w:del>
      </w:ins>
      <w:ins w:id="213" w:author="李许平 [2]" w:date="2025-11-25T15:19:46Z">
        <w:del w:id="214" w:author="是你啊" w:date="2026-01-27T17:29:22Z">
          <w:r>
            <w:rPr>
              <w:rFonts w:hint="eastAsia" w:ascii="仿宋" w:hAnsi="仿宋" w:eastAsia="仿宋" w:cs="仿宋"/>
              <w:sz w:val="28"/>
              <w:szCs w:val="28"/>
              <w:u w:val="single"/>
              <w:lang w:val="en-US" w:eastAsia="zh-CN"/>
              <w:rPrChange w:id="215" w:author="是你啊" w:date="2026-01-27T17:29:17Z">
                <w:rPr>
                  <w:rFonts w:hint="eastAsia" w:ascii="仿宋" w:hAnsi="仿宋" w:eastAsia="仿宋" w:cs="仿宋"/>
                  <w:sz w:val="28"/>
                  <w:szCs w:val="28"/>
                  <w:lang w:val="en-US" w:eastAsia="zh-CN"/>
                </w:rPr>
              </w:rPrChange>
            </w:rPr>
            <w:delText>2</w:delText>
          </w:r>
        </w:del>
      </w:ins>
      <w:ins w:id="218" w:author="李许平 [2]" w:date="2025-11-25T15:19:46Z">
        <w:del w:id="219" w:author="是你啊" w:date="2026-01-27T17:29:22Z">
          <w:r>
            <w:rPr>
              <w:rFonts w:hint="default" w:ascii="仿宋" w:hAnsi="仿宋" w:eastAsia="仿宋" w:cs="仿宋"/>
              <w:sz w:val="28"/>
              <w:szCs w:val="28"/>
              <w:u w:val="single"/>
              <w:lang w:val="en-US" w:eastAsia="zh-CN"/>
              <w:rPrChange w:id="220" w:author="是你啊" w:date="2026-01-27T17:29:17Z">
                <w:rPr>
                  <w:rFonts w:hint="default" w:ascii="仿宋" w:hAnsi="仿宋" w:eastAsia="仿宋" w:cs="仿宋"/>
                  <w:sz w:val="28"/>
                  <w:szCs w:val="28"/>
                  <w:lang w:val="en-US" w:eastAsia="zh-CN"/>
                </w:rPr>
              </w:rPrChange>
            </w:rPr>
            <w:delText>5</w:delText>
          </w:r>
        </w:del>
      </w:ins>
      <w:ins w:id="223" w:author="是你啊" w:date="2026-01-27T17:29:20Z">
        <w:r>
          <w:rPr>
            <w:rFonts w:hint="eastAsia" w:ascii="仿宋" w:hAnsi="仿宋" w:eastAsia="仿宋" w:cs="仿宋"/>
            <w:sz w:val="28"/>
            <w:szCs w:val="28"/>
            <w:u w:val="single"/>
            <w:lang w:val="en-US" w:eastAsia="zh-CN"/>
          </w:rPr>
          <w:t xml:space="preserve">   </w:t>
        </w:r>
      </w:ins>
      <w:ins w:id="224" w:author="大校" w:date="2025-11-25T10:41:00Z">
        <w:commentRangeStart w:id="6"/>
        <w:r>
          <w:rPr>
            <w:rFonts w:hint="eastAsia" w:ascii="仿宋" w:hAnsi="仿宋" w:eastAsia="仿宋" w:cs="仿宋"/>
            <w:sz w:val="28"/>
            <w:szCs w:val="28"/>
            <w:lang w:val="en-US" w:eastAsia="zh-CN"/>
          </w:rPr>
          <w:t>年</w:t>
        </w:r>
      </w:ins>
      <w:ins w:id="225" w:author="是你啊" w:date="2026-01-27T17:29:26Z">
        <w:r>
          <w:rPr>
            <w:rFonts w:hint="eastAsia" w:ascii="仿宋" w:hAnsi="仿宋" w:eastAsia="仿宋" w:cs="仿宋"/>
            <w:sz w:val="28"/>
            <w:szCs w:val="28"/>
            <w:u w:val="single"/>
            <w:lang w:val="en-US" w:eastAsia="zh-CN"/>
          </w:rPr>
          <w:t xml:space="preserve">   </w:t>
        </w:r>
      </w:ins>
      <w:ins w:id="226" w:author="大校" w:date="2025-11-25T10:41:00Z">
        <w:del w:id="227" w:author="是你啊" w:date="2026-01-27T17:29:26Z">
          <w:r>
            <w:rPr>
              <w:rFonts w:hint="default" w:ascii="仿宋" w:hAnsi="仿宋" w:eastAsia="仿宋" w:cs="仿宋"/>
              <w:sz w:val="28"/>
              <w:szCs w:val="28"/>
              <w:lang w:val="en-US" w:eastAsia="zh-CN"/>
            </w:rPr>
            <w:delText xml:space="preserve"> </w:delText>
          </w:r>
        </w:del>
      </w:ins>
      <w:ins w:id="228" w:author="李许平 [2]" w:date="2025-11-25T15:19:50Z">
        <w:del w:id="229" w:author="是你啊" w:date="2026-01-27T17:29:26Z">
          <w:r>
            <w:rPr>
              <w:rFonts w:hint="default" w:ascii="仿宋" w:hAnsi="仿宋" w:eastAsia="仿宋" w:cs="仿宋"/>
              <w:sz w:val="28"/>
              <w:szCs w:val="28"/>
              <w:lang w:val="en-US" w:eastAsia="zh-CN"/>
            </w:rPr>
            <w:delText>11</w:delText>
          </w:r>
        </w:del>
      </w:ins>
      <w:ins w:id="230" w:author="大校" w:date="2025-11-25T10:41:00Z">
        <w:r>
          <w:rPr>
            <w:rFonts w:hint="eastAsia" w:ascii="仿宋" w:hAnsi="仿宋" w:eastAsia="仿宋" w:cs="仿宋"/>
            <w:sz w:val="28"/>
            <w:szCs w:val="28"/>
            <w:lang w:val="en-US" w:eastAsia="zh-CN"/>
          </w:rPr>
          <w:t>月</w:t>
        </w:r>
      </w:ins>
      <w:ins w:id="231" w:author="是你啊" w:date="2026-01-27T17:29:28Z">
        <w:r>
          <w:rPr>
            <w:rFonts w:hint="eastAsia" w:ascii="仿宋" w:hAnsi="仿宋" w:eastAsia="仿宋" w:cs="仿宋"/>
            <w:sz w:val="28"/>
            <w:szCs w:val="28"/>
            <w:u w:val="single"/>
            <w:lang w:val="en-US" w:eastAsia="zh-CN"/>
          </w:rPr>
          <w:t xml:space="preserve">   </w:t>
        </w:r>
      </w:ins>
      <w:ins w:id="232" w:author="大校" w:date="2025-11-25T10:41:00Z">
        <w:del w:id="233" w:author="是你啊" w:date="2026-01-27T17:29:28Z">
          <w:r>
            <w:rPr>
              <w:rFonts w:hint="default" w:ascii="仿宋" w:hAnsi="仿宋" w:eastAsia="仿宋" w:cs="仿宋"/>
              <w:sz w:val="28"/>
              <w:szCs w:val="28"/>
              <w:lang w:val="en-US" w:eastAsia="zh-CN"/>
            </w:rPr>
            <w:delText xml:space="preserve"> </w:delText>
          </w:r>
        </w:del>
      </w:ins>
      <w:ins w:id="234" w:author="李许平 [2]" w:date="2025-11-25T15:19:55Z">
        <w:del w:id="235" w:author="是你啊" w:date="2026-01-27T17:29:28Z">
          <w:r>
            <w:rPr>
              <w:rFonts w:hint="default" w:ascii="仿宋" w:hAnsi="仿宋" w:eastAsia="仿宋" w:cs="仿宋"/>
              <w:sz w:val="28"/>
              <w:szCs w:val="28"/>
              <w:lang w:val="en-US" w:eastAsia="zh-CN"/>
            </w:rPr>
            <w:delText>2</w:delText>
          </w:r>
        </w:del>
      </w:ins>
      <w:ins w:id="236" w:author="李许平 [2]" w:date="2025-11-25T15:19:56Z">
        <w:del w:id="237" w:author="是你啊" w:date="2026-01-27T17:29:28Z">
          <w:r>
            <w:rPr>
              <w:rFonts w:hint="default" w:ascii="仿宋" w:hAnsi="仿宋" w:eastAsia="仿宋" w:cs="仿宋"/>
              <w:sz w:val="28"/>
              <w:szCs w:val="28"/>
              <w:lang w:val="en-US" w:eastAsia="zh-CN"/>
            </w:rPr>
            <w:delText>5</w:delText>
          </w:r>
        </w:del>
      </w:ins>
      <w:ins w:id="238" w:author="大校" w:date="2025-11-25T10:41:00Z">
        <w:r>
          <w:rPr>
            <w:rFonts w:hint="eastAsia" w:ascii="仿宋" w:hAnsi="仿宋" w:eastAsia="仿宋" w:cs="仿宋"/>
            <w:sz w:val="28"/>
            <w:szCs w:val="28"/>
            <w:lang w:val="en-US" w:eastAsia="zh-CN"/>
          </w:rPr>
          <w:t xml:space="preserve">日起至 </w:t>
        </w:r>
      </w:ins>
      <w:ins w:id="239" w:author="是你啊" w:date="2026-01-27T17:29:31Z">
        <w:r>
          <w:rPr>
            <w:rFonts w:hint="eastAsia" w:ascii="仿宋" w:hAnsi="仿宋" w:eastAsia="仿宋" w:cs="仿宋"/>
            <w:sz w:val="28"/>
            <w:szCs w:val="28"/>
            <w:u w:val="single"/>
            <w:lang w:val="en-US" w:eastAsia="zh-CN"/>
          </w:rPr>
          <w:t xml:space="preserve">   </w:t>
        </w:r>
      </w:ins>
      <w:ins w:id="240" w:author="大校" w:date="2025-11-25T10:41:00Z">
        <w:del w:id="241" w:author="是你啊" w:date="2026-01-27T17:29:31Z">
          <w:r>
            <w:rPr>
              <w:rFonts w:hint="default" w:ascii="仿宋" w:hAnsi="仿宋" w:eastAsia="仿宋" w:cs="仿宋"/>
              <w:sz w:val="28"/>
              <w:szCs w:val="28"/>
              <w:lang w:val="en-US" w:eastAsia="zh-CN"/>
            </w:rPr>
            <w:delText xml:space="preserve"> </w:delText>
          </w:r>
        </w:del>
      </w:ins>
      <w:ins w:id="242" w:author="李许平 [2]" w:date="2025-11-25T15:20:00Z">
        <w:del w:id="243" w:author="是你啊" w:date="2026-01-27T17:29:31Z">
          <w:r>
            <w:rPr>
              <w:rFonts w:hint="eastAsia" w:ascii="仿宋" w:hAnsi="仿宋" w:eastAsia="仿宋" w:cs="仿宋"/>
              <w:sz w:val="28"/>
              <w:szCs w:val="28"/>
              <w:lang w:val="en-US" w:eastAsia="zh-CN"/>
            </w:rPr>
            <w:delText>2</w:delText>
          </w:r>
        </w:del>
      </w:ins>
      <w:ins w:id="244" w:author="李许平 [2]" w:date="2025-11-25T15:20:01Z">
        <w:del w:id="245" w:author="是你啊" w:date="2026-01-27T17:29:31Z">
          <w:r>
            <w:rPr>
              <w:rFonts w:hint="eastAsia" w:ascii="仿宋" w:hAnsi="仿宋" w:eastAsia="仿宋" w:cs="仿宋"/>
              <w:sz w:val="28"/>
              <w:szCs w:val="28"/>
              <w:lang w:val="en-US" w:eastAsia="zh-CN"/>
            </w:rPr>
            <w:delText>02</w:delText>
          </w:r>
        </w:del>
      </w:ins>
      <w:ins w:id="246" w:author="李许平 [2]" w:date="2025-11-25T15:20:02Z">
        <w:del w:id="247" w:author="是你啊" w:date="2026-01-27T17:29:31Z">
          <w:r>
            <w:rPr>
              <w:rFonts w:hint="eastAsia" w:ascii="仿宋" w:hAnsi="仿宋" w:eastAsia="仿宋" w:cs="仿宋"/>
              <w:sz w:val="28"/>
              <w:szCs w:val="28"/>
              <w:lang w:val="en-US" w:eastAsia="zh-CN"/>
            </w:rPr>
            <w:delText>6</w:delText>
          </w:r>
        </w:del>
      </w:ins>
      <w:ins w:id="248" w:author="大校" w:date="2025-11-25T10:41:00Z">
        <w:r>
          <w:rPr>
            <w:rFonts w:hint="eastAsia" w:ascii="仿宋" w:hAnsi="仿宋" w:eastAsia="仿宋" w:cs="仿宋"/>
            <w:sz w:val="28"/>
            <w:szCs w:val="28"/>
            <w:lang w:val="en-US" w:eastAsia="zh-CN"/>
          </w:rPr>
          <w:t>年</w:t>
        </w:r>
      </w:ins>
      <w:ins w:id="249" w:author="是你啊" w:date="2026-01-27T17:29:41Z">
        <w:r>
          <w:rPr>
            <w:rFonts w:hint="eastAsia" w:ascii="仿宋" w:hAnsi="仿宋" w:eastAsia="仿宋" w:cs="仿宋"/>
            <w:sz w:val="28"/>
            <w:szCs w:val="28"/>
            <w:u w:val="single"/>
            <w:lang w:val="en-US" w:eastAsia="zh-CN"/>
          </w:rPr>
          <w:t xml:space="preserve">   </w:t>
        </w:r>
      </w:ins>
      <w:ins w:id="250" w:author="大校" w:date="2025-11-25T10:41:00Z">
        <w:del w:id="251" w:author="是你啊" w:date="2026-01-27T17:29:41Z">
          <w:r>
            <w:rPr>
              <w:rFonts w:hint="default" w:ascii="仿宋" w:hAnsi="仿宋" w:eastAsia="仿宋" w:cs="仿宋"/>
              <w:sz w:val="28"/>
              <w:szCs w:val="28"/>
              <w:lang w:val="en-US" w:eastAsia="zh-CN"/>
            </w:rPr>
            <w:delText xml:space="preserve">  </w:delText>
          </w:r>
        </w:del>
      </w:ins>
      <w:ins w:id="252" w:author="李许平 [2]" w:date="2025-11-25T15:20:05Z">
        <w:del w:id="253" w:author="是你啊" w:date="2026-01-27T17:29:41Z">
          <w:r>
            <w:rPr>
              <w:rFonts w:hint="eastAsia" w:ascii="仿宋" w:hAnsi="仿宋" w:eastAsia="仿宋" w:cs="仿宋"/>
              <w:sz w:val="28"/>
              <w:szCs w:val="28"/>
              <w:lang w:val="en-US" w:eastAsia="zh-CN"/>
            </w:rPr>
            <w:delText>11</w:delText>
          </w:r>
        </w:del>
      </w:ins>
      <w:ins w:id="254" w:author="大校" w:date="2025-11-25T10:41:00Z">
        <w:r>
          <w:rPr>
            <w:rFonts w:hint="eastAsia" w:ascii="仿宋" w:hAnsi="仿宋" w:eastAsia="仿宋" w:cs="仿宋"/>
            <w:sz w:val="28"/>
            <w:szCs w:val="28"/>
            <w:lang w:val="en-US" w:eastAsia="zh-CN"/>
          </w:rPr>
          <w:t>月</w:t>
        </w:r>
      </w:ins>
      <w:ins w:id="255" w:author="是你啊" w:date="2026-01-27T17:29:41Z">
        <w:r>
          <w:rPr>
            <w:rFonts w:hint="eastAsia" w:ascii="仿宋" w:hAnsi="仿宋" w:eastAsia="仿宋" w:cs="仿宋"/>
            <w:sz w:val="28"/>
            <w:szCs w:val="28"/>
            <w:u w:val="single"/>
            <w:lang w:val="en-US" w:eastAsia="zh-CN"/>
          </w:rPr>
          <w:t xml:space="preserve">   </w:t>
        </w:r>
      </w:ins>
      <w:ins w:id="256" w:author="大校" w:date="2025-11-25T10:41:00Z">
        <w:del w:id="257" w:author="是你啊" w:date="2026-01-27T17:29:41Z">
          <w:r>
            <w:rPr>
              <w:rFonts w:hint="default" w:ascii="仿宋" w:hAnsi="仿宋" w:eastAsia="仿宋" w:cs="仿宋"/>
              <w:sz w:val="28"/>
              <w:szCs w:val="28"/>
              <w:lang w:val="en-US" w:eastAsia="zh-CN"/>
            </w:rPr>
            <w:delText xml:space="preserve">  </w:delText>
          </w:r>
        </w:del>
      </w:ins>
      <w:ins w:id="258" w:author="李许平 [2]" w:date="2025-11-25T15:20:10Z">
        <w:del w:id="259" w:author="是你啊" w:date="2026-01-27T17:29:41Z">
          <w:r>
            <w:rPr>
              <w:rFonts w:hint="eastAsia" w:ascii="仿宋" w:hAnsi="仿宋" w:eastAsia="仿宋" w:cs="仿宋"/>
              <w:sz w:val="28"/>
              <w:szCs w:val="28"/>
              <w:lang w:val="en-US" w:eastAsia="zh-CN"/>
            </w:rPr>
            <w:delText>24</w:delText>
          </w:r>
        </w:del>
      </w:ins>
      <w:ins w:id="260" w:author="大校" w:date="2025-11-25T10:41:00Z">
        <w:r>
          <w:rPr>
            <w:rFonts w:hint="eastAsia" w:ascii="仿宋" w:hAnsi="仿宋" w:eastAsia="仿宋" w:cs="仿宋"/>
            <w:sz w:val="28"/>
            <w:szCs w:val="28"/>
            <w:lang w:val="en-US" w:eastAsia="zh-CN"/>
          </w:rPr>
          <w:t>日租金：</w:t>
        </w:r>
      </w:ins>
      <w:ins w:id="261" w:author="是你啊" w:date="2026-01-27T17:29:41Z">
        <w:r>
          <w:rPr>
            <w:rFonts w:hint="eastAsia" w:ascii="仿宋" w:hAnsi="仿宋" w:eastAsia="仿宋" w:cs="仿宋"/>
            <w:sz w:val="28"/>
            <w:szCs w:val="28"/>
            <w:u w:val="single"/>
            <w:lang w:val="en-US" w:eastAsia="zh-CN"/>
          </w:rPr>
          <w:t xml:space="preserve">   </w:t>
        </w:r>
      </w:ins>
      <w:ins w:id="262" w:author="大校" w:date="2025-11-25T10:41:00Z">
        <w:del w:id="263" w:author="是你啊" w:date="2026-01-27T17:29:41Z">
          <w:r>
            <w:rPr>
              <w:rFonts w:hint="default" w:ascii="仿宋" w:hAnsi="仿宋" w:eastAsia="仿宋" w:cs="仿宋"/>
              <w:sz w:val="28"/>
              <w:szCs w:val="28"/>
              <w:lang w:val="en-US" w:eastAsia="zh-CN"/>
            </w:rPr>
            <w:delText>xxx</w:delText>
          </w:r>
        </w:del>
      </w:ins>
      <w:ins w:id="264" w:author="李许平 [2]" w:date="2025-11-25T15:20:15Z">
        <w:del w:id="265" w:author="是你啊" w:date="2026-01-27T17:29:41Z">
          <w:r>
            <w:rPr>
              <w:rFonts w:hint="eastAsia" w:ascii="仿宋" w:hAnsi="仿宋" w:eastAsia="仿宋" w:cs="仿宋"/>
              <w:sz w:val="28"/>
              <w:szCs w:val="28"/>
              <w:lang w:val="en-US" w:eastAsia="zh-CN"/>
            </w:rPr>
            <w:delText>1</w:delText>
          </w:r>
        </w:del>
      </w:ins>
      <w:ins w:id="266" w:author="李许平 [2]" w:date="2025-11-25T15:20:16Z">
        <w:del w:id="267" w:author="是你啊" w:date="2026-01-27T17:29:41Z">
          <w:r>
            <w:rPr>
              <w:rFonts w:hint="eastAsia" w:ascii="仿宋" w:hAnsi="仿宋" w:eastAsia="仿宋" w:cs="仿宋"/>
              <w:sz w:val="28"/>
              <w:szCs w:val="28"/>
              <w:lang w:val="en-US" w:eastAsia="zh-CN"/>
            </w:rPr>
            <w:delText>7600</w:delText>
          </w:r>
        </w:del>
      </w:ins>
      <w:ins w:id="268" w:author="大校" w:date="2025-11-25T10:41:00Z">
        <w:r>
          <w:rPr>
            <w:rFonts w:hint="eastAsia" w:ascii="仿宋" w:hAnsi="仿宋" w:eastAsia="仿宋" w:cs="仿宋"/>
            <w:sz w:val="28"/>
            <w:szCs w:val="28"/>
            <w:lang w:val="en-US" w:eastAsia="zh-CN"/>
          </w:rPr>
          <w:t>元；</w:t>
        </w:r>
      </w:ins>
    </w:p>
    <w:p w14:paraId="07FCF6C6">
      <w:pPr>
        <w:adjustRightInd w:val="0"/>
        <w:snapToGrid w:val="0"/>
        <w:spacing w:line="360" w:lineRule="auto"/>
        <w:ind w:firstLine="280" w:firstLineChars="100"/>
        <w:jc w:val="left"/>
        <w:rPr>
          <w:ins w:id="270" w:author="是你啊" w:date="2026-01-27T17:30:05Z"/>
          <w:rFonts w:hint="eastAsia" w:ascii="仿宋" w:hAnsi="仿宋" w:eastAsia="仿宋" w:cs="仿宋"/>
          <w:sz w:val="28"/>
          <w:szCs w:val="28"/>
          <w:lang w:val="en-US" w:eastAsia="zh-CN"/>
        </w:rPr>
        <w:pPrChange w:id="269" w:author="李许平 [2]" w:date="2025-11-25T15:21:30Z">
          <w:pPr>
            <w:adjustRightInd w:val="0"/>
            <w:snapToGrid w:val="0"/>
            <w:spacing w:line="360" w:lineRule="auto"/>
            <w:ind w:firstLine="560" w:firstLineChars="200"/>
            <w:jc w:val="left"/>
          </w:pPr>
        </w:pPrChange>
      </w:pPr>
      <w:ins w:id="271" w:author="大校" w:date="2025-11-25T10:42:00Z">
        <w:r>
          <w:rPr>
            <w:rFonts w:hint="eastAsia" w:ascii="仿宋" w:hAnsi="仿宋" w:eastAsia="仿宋" w:cs="仿宋"/>
            <w:sz w:val="28"/>
            <w:szCs w:val="28"/>
            <w:lang w:val="en-US" w:eastAsia="zh-CN"/>
          </w:rPr>
          <w:t xml:space="preserve"> </w:t>
        </w:r>
      </w:ins>
      <w:ins w:id="272" w:author="是你啊" w:date="2026-01-27T17:29:50Z">
        <w:r>
          <w:rPr>
            <w:rFonts w:hint="eastAsia" w:ascii="仿宋" w:hAnsi="仿宋" w:eastAsia="仿宋" w:cs="仿宋"/>
            <w:sz w:val="28"/>
            <w:szCs w:val="28"/>
            <w:u w:val="single"/>
            <w:lang w:val="en-US" w:eastAsia="zh-CN"/>
          </w:rPr>
          <w:t xml:space="preserve">   </w:t>
        </w:r>
      </w:ins>
      <w:ins w:id="273" w:author="李许平 [2]" w:date="2025-11-25T15:20:21Z">
        <w:del w:id="274" w:author="是你啊" w:date="2026-01-27T17:29:50Z">
          <w:r>
            <w:rPr>
              <w:rFonts w:hint="eastAsia" w:ascii="仿宋" w:hAnsi="仿宋" w:eastAsia="仿宋" w:cs="仿宋"/>
              <w:sz w:val="28"/>
              <w:szCs w:val="28"/>
              <w:lang w:val="en-US" w:eastAsia="zh-CN"/>
            </w:rPr>
            <w:delText>20</w:delText>
          </w:r>
        </w:del>
      </w:ins>
      <w:ins w:id="275" w:author="李许平 [2]" w:date="2025-11-25T15:20:22Z">
        <w:del w:id="276" w:author="是你啊" w:date="2026-01-27T17:29:50Z">
          <w:r>
            <w:rPr>
              <w:rFonts w:hint="eastAsia" w:ascii="仿宋" w:hAnsi="仿宋" w:eastAsia="仿宋" w:cs="仿宋"/>
              <w:sz w:val="28"/>
              <w:szCs w:val="28"/>
              <w:lang w:val="en-US" w:eastAsia="zh-CN"/>
            </w:rPr>
            <w:delText>26</w:delText>
          </w:r>
        </w:del>
      </w:ins>
      <w:ins w:id="277" w:author="大校" w:date="2025-11-25T10:42:00Z">
        <w:r>
          <w:rPr>
            <w:rFonts w:hint="eastAsia" w:ascii="仿宋" w:hAnsi="仿宋" w:eastAsia="仿宋" w:cs="仿宋"/>
            <w:sz w:val="28"/>
            <w:szCs w:val="28"/>
            <w:lang w:val="en-US" w:eastAsia="zh-CN"/>
          </w:rPr>
          <w:t xml:space="preserve">年 </w:t>
        </w:r>
      </w:ins>
      <w:ins w:id="278" w:author="是你啊" w:date="2026-01-27T17:29:50Z">
        <w:r>
          <w:rPr>
            <w:rFonts w:hint="eastAsia" w:ascii="仿宋" w:hAnsi="仿宋" w:eastAsia="仿宋" w:cs="仿宋"/>
            <w:sz w:val="28"/>
            <w:szCs w:val="28"/>
            <w:u w:val="single"/>
            <w:lang w:val="en-US" w:eastAsia="zh-CN"/>
          </w:rPr>
          <w:t xml:space="preserve">   </w:t>
        </w:r>
      </w:ins>
      <w:ins w:id="279" w:author="李许平 [2]" w:date="2025-11-25T15:20:25Z">
        <w:del w:id="280" w:author="是你啊" w:date="2026-01-27T17:29:50Z">
          <w:r>
            <w:rPr>
              <w:rFonts w:hint="eastAsia" w:ascii="仿宋" w:hAnsi="仿宋" w:eastAsia="仿宋" w:cs="仿宋"/>
              <w:sz w:val="28"/>
              <w:szCs w:val="28"/>
              <w:lang w:val="en-US" w:eastAsia="zh-CN"/>
            </w:rPr>
            <w:delText>11</w:delText>
          </w:r>
        </w:del>
      </w:ins>
      <w:ins w:id="281" w:author="大校" w:date="2025-11-25T10:42:00Z">
        <w:r>
          <w:rPr>
            <w:rFonts w:hint="eastAsia" w:ascii="仿宋" w:hAnsi="仿宋" w:eastAsia="仿宋" w:cs="仿宋"/>
            <w:sz w:val="28"/>
            <w:szCs w:val="28"/>
            <w:lang w:val="en-US" w:eastAsia="zh-CN"/>
          </w:rPr>
          <w:t>月</w:t>
        </w:r>
      </w:ins>
      <w:ins w:id="282" w:author="大校" w:date="2025-11-25T10:42:00Z">
        <w:del w:id="283" w:author="是你啊" w:date="2026-01-27T17:30:14Z">
          <w:r>
            <w:rPr>
              <w:rFonts w:hint="eastAsia" w:ascii="仿宋" w:hAnsi="仿宋" w:eastAsia="仿宋" w:cs="仿宋"/>
              <w:sz w:val="28"/>
              <w:szCs w:val="28"/>
              <w:lang w:val="en-US" w:eastAsia="zh-CN"/>
            </w:rPr>
            <w:delText xml:space="preserve"> </w:delText>
          </w:r>
        </w:del>
      </w:ins>
      <w:ins w:id="284" w:author="是你啊" w:date="2026-01-27T17:29:50Z">
        <w:r>
          <w:rPr>
            <w:rFonts w:hint="eastAsia" w:ascii="仿宋" w:hAnsi="仿宋" w:eastAsia="仿宋" w:cs="仿宋"/>
            <w:sz w:val="28"/>
            <w:szCs w:val="28"/>
            <w:u w:val="single"/>
            <w:lang w:val="en-US" w:eastAsia="zh-CN"/>
          </w:rPr>
          <w:t xml:space="preserve">   </w:t>
        </w:r>
      </w:ins>
      <w:ins w:id="285" w:author="李许平 [2]" w:date="2025-11-25T15:20:28Z">
        <w:del w:id="286" w:author="是你啊" w:date="2026-01-27T17:29:50Z">
          <w:r>
            <w:rPr>
              <w:rFonts w:hint="eastAsia" w:ascii="仿宋" w:hAnsi="仿宋" w:eastAsia="仿宋" w:cs="仿宋"/>
              <w:sz w:val="28"/>
              <w:szCs w:val="28"/>
              <w:lang w:val="en-US" w:eastAsia="zh-CN"/>
            </w:rPr>
            <w:delText>25</w:delText>
          </w:r>
        </w:del>
      </w:ins>
      <w:ins w:id="287" w:author="大校" w:date="2025-11-25T10:42:00Z">
        <w:r>
          <w:rPr>
            <w:rFonts w:hint="eastAsia" w:ascii="仿宋" w:hAnsi="仿宋" w:eastAsia="仿宋" w:cs="仿宋"/>
            <w:sz w:val="28"/>
            <w:szCs w:val="28"/>
            <w:lang w:val="en-US" w:eastAsia="zh-CN"/>
          </w:rPr>
          <w:t xml:space="preserve">日起至 </w:t>
        </w:r>
      </w:ins>
      <w:ins w:id="288" w:author="是你啊" w:date="2026-01-27T17:29:50Z">
        <w:r>
          <w:rPr>
            <w:rFonts w:hint="eastAsia" w:ascii="仿宋" w:hAnsi="仿宋" w:eastAsia="仿宋" w:cs="仿宋"/>
            <w:sz w:val="28"/>
            <w:szCs w:val="28"/>
            <w:u w:val="single"/>
            <w:lang w:val="en-US" w:eastAsia="zh-CN"/>
          </w:rPr>
          <w:t xml:space="preserve">   </w:t>
        </w:r>
      </w:ins>
      <w:ins w:id="289" w:author="李许平 [2]" w:date="2025-11-25T15:20:30Z">
        <w:del w:id="290" w:author="是你啊" w:date="2026-01-27T17:29:50Z">
          <w:r>
            <w:rPr>
              <w:rFonts w:hint="eastAsia" w:ascii="仿宋" w:hAnsi="仿宋" w:eastAsia="仿宋" w:cs="仿宋"/>
              <w:sz w:val="28"/>
              <w:szCs w:val="28"/>
              <w:lang w:val="en-US" w:eastAsia="zh-CN"/>
            </w:rPr>
            <w:delText>2</w:delText>
          </w:r>
        </w:del>
      </w:ins>
      <w:ins w:id="291" w:author="李许平 [2]" w:date="2025-11-25T15:20:31Z">
        <w:del w:id="292" w:author="是你啊" w:date="2026-01-27T17:29:50Z">
          <w:r>
            <w:rPr>
              <w:rFonts w:hint="eastAsia" w:ascii="仿宋" w:hAnsi="仿宋" w:eastAsia="仿宋" w:cs="仿宋"/>
              <w:sz w:val="28"/>
              <w:szCs w:val="28"/>
              <w:lang w:val="en-US" w:eastAsia="zh-CN"/>
            </w:rPr>
            <w:delText>027</w:delText>
          </w:r>
        </w:del>
      </w:ins>
      <w:ins w:id="293" w:author="大校" w:date="2025-11-25T10:42:00Z">
        <w:del w:id="294" w:author="是你啊" w:date="2026-01-27T17:30:18Z">
          <w:r>
            <w:rPr>
              <w:rFonts w:hint="eastAsia" w:ascii="仿宋" w:hAnsi="仿宋" w:eastAsia="仿宋" w:cs="仿宋"/>
              <w:sz w:val="28"/>
              <w:szCs w:val="28"/>
              <w:lang w:val="en-US" w:eastAsia="zh-CN"/>
            </w:rPr>
            <w:delText xml:space="preserve"> </w:delText>
          </w:r>
        </w:del>
      </w:ins>
      <w:ins w:id="295" w:author="大校" w:date="2025-11-25T10:42:00Z">
        <w:r>
          <w:rPr>
            <w:rFonts w:hint="eastAsia" w:ascii="仿宋" w:hAnsi="仿宋" w:eastAsia="仿宋" w:cs="仿宋"/>
            <w:sz w:val="28"/>
            <w:szCs w:val="28"/>
            <w:lang w:val="en-US" w:eastAsia="zh-CN"/>
          </w:rPr>
          <w:t>年</w:t>
        </w:r>
      </w:ins>
      <w:ins w:id="296" w:author="大校" w:date="2025-11-25T10:42:00Z">
        <w:del w:id="297" w:author="是你啊" w:date="2026-01-27T17:30:17Z">
          <w:r>
            <w:rPr>
              <w:rFonts w:hint="eastAsia" w:ascii="仿宋" w:hAnsi="仿宋" w:eastAsia="仿宋" w:cs="仿宋"/>
              <w:sz w:val="28"/>
              <w:szCs w:val="28"/>
              <w:lang w:val="en-US" w:eastAsia="zh-CN"/>
            </w:rPr>
            <w:delText xml:space="preserve"> </w:delText>
          </w:r>
        </w:del>
      </w:ins>
      <w:ins w:id="298" w:author="大校" w:date="2025-11-25T10:42:00Z">
        <w:del w:id="299" w:author="是你啊" w:date="2026-01-27T17:30:16Z">
          <w:r>
            <w:rPr>
              <w:rFonts w:hint="eastAsia" w:ascii="仿宋" w:hAnsi="仿宋" w:eastAsia="仿宋" w:cs="仿宋"/>
              <w:sz w:val="28"/>
              <w:szCs w:val="28"/>
              <w:lang w:val="en-US" w:eastAsia="zh-CN"/>
            </w:rPr>
            <w:delText xml:space="preserve"> </w:delText>
          </w:r>
        </w:del>
      </w:ins>
      <w:ins w:id="300" w:author="是你啊" w:date="2026-01-27T17:29:50Z">
        <w:r>
          <w:rPr>
            <w:rFonts w:hint="eastAsia" w:ascii="仿宋" w:hAnsi="仿宋" w:eastAsia="仿宋" w:cs="仿宋"/>
            <w:sz w:val="28"/>
            <w:szCs w:val="28"/>
            <w:u w:val="single"/>
            <w:lang w:val="en-US" w:eastAsia="zh-CN"/>
          </w:rPr>
          <w:t xml:space="preserve">   </w:t>
        </w:r>
      </w:ins>
      <w:ins w:id="301" w:author="李许平 [2]" w:date="2025-11-25T15:20:34Z">
        <w:del w:id="302" w:author="是你啊" w:date="2026-01-27T17:29:50Z">
          <w:r>
            <w:rPr>
              <w:rFonts w:hint="eastAsia" w:ascii="仿宋" w:hAnsi="仿宋" w:eastAsia="仿宋" w:cs="仿宋"/>
              <w:sz w:val="28"/>
              <w:szCs w:val="28"/>
              <w:lang w:val="en-US" w:eastAsia="zh-CN"/>
            </w:rPr>
            <w:delText>11</w:delText>
          </w:r>
        </w:del>
      </w:ins>
      <w:ins w:id="303" w:author="大校" w:date="2025-11-25T10:42:00Z">
        <w:r>
          <w:rPr>
            <w:rFonts w:hint="eastAsia" w:ascii="仿宋" w:hAnsi="仿宋" w:eastAsia="仿宋" w:cs="仿宋"/>
            <w:sz w:val="28"/>
            <w:szCs w:val="28"/>
            <w:lang w:val="en-US" w:eastAsia="zh-CN"/>
          </w:rPr>
          <w:t>月</w:t>
        </w:r>
      </w:ins>
      <w:ins w:id="304" w:author="大校" w:date="2025-11-25T10:42:00Z">
        <w:del w:id="305" w:author="是你啊" w:date="2026-01-27T17:30:10Z">
          <w:r>
            <w:rPr>
              <w:rFonts w:hint="eastAsia" w:ascii="仿宋" w:hAnsi="仿宋" w:eastAsia="仿宋" w:cs="仿宋"/>
              <w:sz w:val="28"/>
              <w:szCs w:val="28"/>
              <w:lang w:val="en-US" w:eastAsia="zh-CN"/>
            </w:rPr>
            <w:delText xml:space="preserve">  </w:delText>
          </w:r>
        </w:del>
      </w:ins>
      <w:ins w:id="306" w:author="是你啊" w:date="2026-01-27T17:29:50Z">
        <w:r>
          <w:rPr>
            <w:rFonts w:hint="eastAsia" w:ascii="仿宋" w:hAnsi="仿宋" w:eastAsia="仿宋" w:cs="仿宋"/>
            <w:sz w:val="28"/>
            <w:szCs w:val="28"/>
            <w:u w:val="single"/>
            <w:lang w:val="en-US" w:eastAsia="zh-CN"/>
          </w:rPr>
          <w:t xml:space="preserve">   </w:t>
        </w:r>
      </w:ins>
      <w:ins w:id="307" w:author="李许平 [2]" w:date="2025-11-25T15:20:36Z">
        <w:del w:id="308" w:author="是你啊" w:date="2026-01-27T17:29:50Z">
          <w:r>
            <w:rPr>
              <w:rFonts w:hint="eastAsia" w:ascii="仿宋" w:hAnsi="仿宋" w:eastAsia="仿宋" w:cs="仿宋"/>
              <w:sz w:val="28"/>
              <w:szCs w:val="28"/>
              <w:lang w:val="en-US" w:eastAsia="zh-CN"/>
            </w:rPr>
            <w:delText>2</w:delText>
          </w:r>
        </w:del>
      </w:ins>
      <w:ins w:id="309" w:author="李许平 [2]" w:date="2025-11-25T15:20:37Z">
        <w:del w:id="310" w:author="是你啊" w:date="2026-01-27T17:29:50Z">
          <w:r>
            <w:rPr>
              <w:rFonts w:hint="eastAsia" w:ascii="仿宋" w:hAnsi="仿宋" w:eastAsia="仿宋" w:cs="仿宋"/>
              <w:sz w:val="28"/>
              <w:szCs w:val="28"/>
              <w:lang w:val="en-US" w:eastAsia="zh-CN"/>
            </w:rPr>
            <w:delText>4</w:delText>
          </w:r>
        </w:del>
      </w:ins>
      <w:ins w:id="311" w:author="大校" w:date="2025-11-25T10:42:00Z">
        <w:r>
          <w:rPr>
            <w:rFonts w:hint="eastAsia" w:ascii="仿宋" w:hAnsi="仿宋" w:eastAsia="仿宋" w:cs="仿宋"/>
            <w:sz w:val="28"/>
            <w:szCs w:val="28"/>
            <w:lang w:val="en-US" w:eastAsia="zh-CN"/>
          </w:rPr>
          <w:t>日租金：</w:t>
        </w:r>
      </w:ins>
      <w:ins w:id="312" w:author="是你啊" w:date="2026-01-27T17:29:41Z">
        <w:r>
          <w:rPr>
            <w:rFonts w:hint="eastAsia" w:ascii="仿宋" w:hAnsi="仿宋" w:eastAsia="仿宋" w:cs="仿宋"/>
            <w:sz w:val="28"/>
            <w:szCs w:val="28"/>
            <w:u w:val="single"/>
            <w:lang w:val="en-US" w:eastAsia="zh-CN"/>
          </w:rPr>
          <w:t xml:space="preserve">   </w:t>
        </w:r>
      </w:ins>
      <w:ins w:id="313" w:author="大校" w:date="2025-11-25T10:42:00Z">
        <w:del w:id="314" w:author="是你啊" w:date="2026-01-27T17:29:41Z">
          <w:r>
            <w:rPr>
              <w:rFonts w:hint="default" w:ascii="仿宋" w:hAnsi="仿宋" w:eastAsia="仿宋" w:cs="仿宋"/>
              <w:sz w:val="28"/>
              <w:szCs w:val="28"/>
              <w:lang w:val="en-US" w:eastAsia="zh-CN"/>
            </w:rPr>
            <w:delText>xxx</w:delText>
          </w:r>
        </w:del>
      </w:ins>
      <w:ins w:id="315" w:author="李许平 [2]" w:date="2025-11-25T15:20:58Z">
        <w:del w:id="316" w:author="是你啊" w:date="2026-01-27T17:29:41Z">
          <w:r>
            <w:rPr>
              <w:rFonts w:hint="eastAsia" w:ascii="仿宋" w:hAnsi="仿宋" w:eastAsia="仿宋" w:cs="仿宋"/>
              <w:sz w:val="28"/>
              <w:szCs w:val="28"/>
              <w:lang w:val="en-US" w:eastAsia="zh-CN"/>
            </w:rPr>
            <w:delText>17</w:delText>
          </w:r>
        </w:del>
      </w:ins>
      <w:ins w:id="317" w:author="李许平 [2]" w:date="2025-11-25T15:20:59Z">
        <w:del w:id="318" w:author="是你啊" w:date="2026-01-27T17:29:41Z">
          <w:r>
            <w:rPr>
              <w:rFonts w:hint="eastAsia" w:ascii="仿宋" w:hAnsi="仿宋" w:eastAsia="仿宋" w:cs="仿宋"/>
              <w:sz w:val="28"/>
              <w:szCs w:val="28"/>
              <w:lang w:val="en-US" w:eastAsia="zh-CN"/>
            </w:rPr>
            <w:delText>7</w:delText>
          </w:r>
        </w:del>
      </w:ins>
      <w:ins w:id="319" w:author="李许平 [2]" w:date="2025-11-25T15:21:00Z">
        <w:del w:id="320" w:author="是你啊" w:date="2026-01-27T17:29:41Z">
          <w:r>
            <w:rPr>
              <w:rFonts w:hint="eastAsia" w:ascii="仿宋" w:hAnsi="仿宋" w:eastAsia="仿宋" w:cs="仿宋"/>
              <w:sz w:val="28"/>
              <w:szCs w:val="28"/>
              <w:lang w:val="en-US" w:eastAsia="zh-CN"/>
            </w:rPr>
            <w:delText>7</w:delText>
          </w:r>
        </w:del>
      </w:ins>
      <w:ins w:id="321" w:author="李许平 [2]" w:date="2025-11-25T15:21:01Z">
        <w:del w:id="322" w:author="是你啊" w:date="2026-01-27T17:29:41Z">
          <w:r>
            <w:rPr>
              <w:rFonts w:hint="eastAsia" w:ascii="仿宋" w:hAnsi="仿宋" w:eastAsia="仿宋" w:cs="仿宋"/>
              <w:sz w:val="28"/>
              <w:szCs w:val="28"/>
              <w:lang w:val="en-US" w:eastAsia="zh-CN"/>
            </w:rPr>
            <w:delText>6</w:delText>
          </w:r>
        </w:del>
      </w:ins>
      <w:ins w:id="323" w:author="大校" w:date="2025-11-25T10:42:00Z">
        <w:r>
          <w:rPr>
            <w:rFonts w:hint="eastAsia" w:ascii="仿宋" w:hAnsi="仿宋" w:eastAsia="仿宋" w:cs="仿宋"/>
            <w:sz w:val="28"/>
            <w:szCs w:val="28"/>
            <w:lang w:val="en-US" w:eastAsia="zh-CN"/>
          </w:rPr>
          <w:t>元；</w:t>
        </w:r>
      </w:ins>
      <w:ins w:id="324" w:author="李许平 [2]" w:date="2025-11-25T15:21:14Z">
        <w:r>
          <w:rPr>
            <w:rFonts w:hint="eastAsia" w:ascii="仿宋" w:hAnsi="仿宋" w:eastAsia="仿宋" w:cs="仿宋"/>
            <w:sz w:val="28"/>
            <w:szCs w:val="28"/>
            <w:lang w:val="en-US" w:eastAsia="zh-CN"/>
          </w:rPr>
          <w:t xml:space="preserve"> </w:t>
        </w:r>
      </w:ins>
    </w:p>
    <w:p w14:paraId="10D1627A">
      <w:pPr>
        <w:adjustRightInd w:val="0"/>
        <w:snapToGrid w:val="0"/>
        <w:spacing w:line="360" w:lineRule="auto"/>
        <w:ind w:firstLine="280" w:firstLineChars="100"/>
        <w:jc w:val="left"/>
        <w:rPr>
          <w:rFonts w:hint="default" w:ascii="仿宋" w:hAnsi="仿宋" w:eastAsia="仿宋" w:cs="仿宋"/>
          <w:sz w:val="28"/>
          <w:szCs w:val="28"/>
          <w:lang w:val="en-US" w:eastAsia="zh-CN"/>
        </w:rPr>
        <w:pPrChange w:id="325" w:author="是你啊" w:date="2026-01-27T17:30:25Z">
          <w:pPr>
            <w:adjustRightInd w:val="0"/>
            <w:snapToGrid w:val="0"/>
            <w:spacing w:line="360" w:lineRule="auto"/>
            <w:ind w:firstLine="560" w:firstLineChars="200"/>
            <w:jc w:val="left"/>
          </w:pPr>
        </w:pPrChange>
      </w:pPr>
      <w:ins w:id="326" w:author="是你啊" w:date="2026-01-27T17:30:00Z">
        <w:r>
          <w:rPr>
            <w:rFonts w:hint="eastAsia" w:ascii="仿宋" w:hAnsi="仿宋" w:eastAsia="仿宋" w:cs="仿宋"/>
            <w:sz w:val="28"/>
            <w:szCs w:val="28"/>
            <w:u w:val="single"/>
            <w:lang w:val="en-US" w:eastAsia="zh-CN"/>
          </w:rPr>
          <w:t xml:space="preserve">   </w:t>
        </w:r>
      </w:ins>
      <w:ins w:id="327" w:author="李许平 [2]" w:date="2025-11-25T15:21:14Z">
        <w:del w:id="328" w:author="是你啊" w:date="2026-01-27T17:30:00Z">
          <w:r>
            <w:rPr>
              <w:rFonts w:hint="eastAsia" w:ascii="仿宋" w:hAnsi="仿宋" w:eastAsia="仿宋" w:cs="仿宋"/>
              <w:sz w:val="28"/>
              <w:szCs w:val="28"/>
              <w:lang w:val="en-US" w:eastAsia="zh-CN"/>
            </w:rPr>
            <w:delText>202</w:delText>
          </w:r>
        </w:del>
      </w:ins>
      <w:ins w:id="329" w:author="李许平 [2]" w:date="2025-11-25T15:21:34Z">
        <w:del w:id="330" w:author="是你啊" w:date="2026-01-27T17:30:00Z">
          <w:r>
            <w:rPr>
              <w:rFonts w:hint="eastAsia" w:ascii="仿宋" w:hAnsi="仿宋" w:eastAsia="仿宋" w:cs="仿宋"/>
              <w:sz w:val="28"/>
              <w:szCs w:val="28"/>
              <w:lang w:val="en-US" w:eastAsia="zh-CN"/>
            </w:rPr>
            <w:delText>7</w:delText>
          </w:r>
        </w:del>
      </w:ins>
      <w:ins w:id="331" w:author="李许平 [2]" w:date="2025-11-25T15:21:14Z">
        <w:r>
          <w:rPr>
            <w:rFonts w:hint="eastAsia" w:ascii="仿宋" w:hAnsi="仿宋" w:eastAsia="仿宋" w:cs="仿宋"/>
            <w:sz w:val="28"/>
            <w:szCs w:val="28"/>
            <w:lang w:val="en-US" w:eastAsia="zh-CN"/>
          </w:rPr>
          <w:t xml:space="preserve">年 </w:t>
        </w:r>
      </w:ins>
      <w:ins w:id="332" w:author="是你啊" w:date="2026-01-27T17:30:00Z">
        <w:r>
          <w:rPr>
            <w:rFonts w:hint="eastAsia" w:ascii="仿宋" w:hAnsi="仿宋" w:eastAsia="仿宋" w:cs="仿宋"/>
            <w:sz w:val="28"/>
            <w:szCs w:val="28"/>
            <w:u w:val="single"/>
            <w:lang w:val="en-US" w:eastAsia="zh-CN"/>
          </w:rPr>
          <w:t xml:space="preserve">   </w:t>
        </w:r>
      </w:ins>
      <w:ins w:id="333" w:author="李许平 [2]" w:date="2025-11-25T15:21:14Z">
        <w:del w:id="334" w:author="是你啊" w:date="2026-01-27T17:30:00Z">
          <w:r>
            <w:rPr>
              <w:rFonts w:hint="eastAsia" w:ascii="仿宋" w:hAnsi="仿宋" w:eastAsia="仿宋" w:cs="仿宋"/>
              <w:sz w:val="28"/>
              <w:szCs w:val="28"/>
              <w:lang w:val="en-US" w:eastAsia="zh-CN"/>
            </w:rPr>
            <w:delText>11</w:delText>
          </w:r>
        </w:del>
      </w:ins>
      <w:ins w:id="335" w:author="李许平 [2]" w:date="2025-11-25T15:21:14Z">
        <w:r>
          <w:rPr>
            <w:rFonts w:hint="eastAsia" w:ascii="仿宋" w:hAnsi="仿宋" w:eastAsia="仿宋" w:cs="仿宋"/>
            <w:sz w:val="28"/>
            <w:szCs w:val="28"/>
            <w:lang w:val="en-US" w:eastAsia="zh-CN"/>
          </w:rPr>
          <w:t>月</w:t>
        </w:r>
      </w:ins>
      <w:ins w:id="336" w:author="李许平 [2]" w:date="2025-11-25T15:21:14Z">
        <w:del w:id="337" w:author="是你啊" w:date="2026-01-27T17:30:29Z">
          <w:r>
            <w:rPr>
              <w:rFonts w:hint="eastAsia" w:ascii="仿宋" w:hAnsi="仿宋" w:eastAsia="仿宋" w:cs="仿宋"/>
              <w:sz w:val="28"/>
              <w:szCs w:val="28"/>
              <w:lang w:val="en-US" w:eastAsia="zh-CN"/>
            </w:rPr>
            <w:delText xml:space="preserve"> </w:delText>
          </w:r>
        </w:del>
      </w:ins>
      <w:ins w:id="338" w:author="是你啊" w:date="2026-01-27T17:30:00Z">
        <w:r>
          <w:rPr>
            <w:rFonts w:hint="eastAsia" w:ascii="仿宋" w:hAnsi="仿宋" w:eastAsia="仿宋" w:cs="仿宋"/>
            <w:sz w:val="28"/>
            <w:szCs w:val="28"/>
            <w:u w:val="single"/>
            <w:lang w:val="en-US" w:eastAsia="zh-CN"/>
          </w:rPr>
          <w:t xml:space="preserve">   </w:t>
        </w:r>
      </w:ins>
      <w:ins w:id="339" w:author="李许平 [2]" w:date="2025-11-25T15:21:14Z">
        <w:del w:id="340" w:author="是你啊" w:date="2026-01-27T17:30:00Z">
          <w:r>
            <w:rPr>
              <w:rFonts w:hint="eastAsia" w:ascii="仿宋" w:hAnsi="仿宋" w:eastAsia="仿宋" w:cs="仿宋"/>
              <w:sz w:val="28"/>
              <w:szCs w:val="28"/>
              <w:lang w:val="en-US" w:eastAsia="zh-CN"/>
            </w:rPr>
            <w:delText>25</w:delText>
          </w:r>
        </w:del>
      </w:ins>
      <w:ins w:id="341" w:author="李许平 [2]" w:date="2025-11-25T15:21:14Z">
        <w:r>
          <w:rPr>
            <w:rFonts w:hint="eastAsia" w:ascii="仿宋" w:hAnsi="仿宋" w:eastAsia="仿宋" w:cs="仿宋"/>
            <w:sz w:val="28"/>
            <w:szCs w:val="28"/>
            <w:lang w:val="en-US" w:eastAsia="zh-CN"/>
          </w:rPr>
          <w:t>日起至</w:t>
        </w:r>
      </w:ins>
      <w:ins w:id="342" w:author="是你啊" w:date="2026-01-27T17:30:00Z">
        <w:r>
          <w:rPr>
            <w:rFonts w:hint="eastAsia" w:ascii="仿宋" w:hAnsi="仿宋" w:eastAsia="仿宋" w:cs="仿宋"/>
            <w:sz w:val="28"/>
            <w:szCs w:val="28"/>
            <w:u w:val="single"/>
            <w:lang w:val="en-US" w:eastAsia="zh-CN"/>
          </w:rPr>
          <w:t xml:space="preserve">   </w:t>
        </w:r>
      </w:ins>
      <w:ins w:id="343" w:author="李许平 [2]" w:date="2025-11-25T15:21:14Z">
        <w:del w:id="344" w:author="是你啊" w:date="2026-01-27T17:30:00Z">
          <w:r>
            <w:rPr>
              <w:rFonts w:hint="eastAsia" w:ascii="仿宋" w:hAnsi="仿宋" w:eastAsia="仿宋" w:cs="仿宋"/>
              <w:sz w:val="28"/>
              <w:szCs w:val="28"/>
              <w:lang w:val="en-US" w:eastAsia="zh-CN"/>
            </w:rPr>
            <w:delText xml:space="preserve"> 202</w:delText>
          </w:r>
        </w:del>
      </w:ins>
      <w:ins w:id="345" w:author="李许平 [2]" w:date="2025-11-25T15:21:38Z">
        <w:del w:id="346" w:author="是你啊" w:date="2026-01-27T17:30:00Z">
          <w:r>
            <w:rPr>
              <w:rFonts w:hint="eastAsia" w:ascii="仿宋" w:hAnsi="仿宋" w:eastAsia="仿宋" w:cs="仿宋"/>
              <w:sz w:val="28"/>
              <w:szCs w:val="28"/>
              <w:lang w:val="en-US" w:eastAsia="zh-CN"/>
            </w:rPr>
            <w:delText>8</w:delText>
          </w:r>
        </w:del>
      </w:ins>
      <w:ins w:id="347" w:author="李许平 [2]" w:date="2025-11-25T15:21:14Z">
        <w:r>
          <w:rPr>
            <w:rFonts w:hint="eastAsia" w:ascii="仿宋" w:hAnsi="仿宋" w:eastAsia="仿宋" w:cs="仿宋"/>
            <w:sz w:val="28"/>
            <w:szCs w:val="28"/>
            <w:lang w:val="en-US" w:eastAsia="zh-CN"/>
          </w:rPr>
          <w:t xml:space="preserve"> 年 </w:t>
        </w:r>
      </w:ins>
      <w:ins w:id="348" w:author="是你啊" w:date="2026-01-27T17:30:00Z">
        <w:r>
          <w:rPr>
            <w:rFonts w:hint="eastAsia" w:ascii="仿宋" w:hAnsi="仿宋" w:eastAsia="仿宋" w:cs="仿宋"/>
            <w:sz w:val="28"/>
            <w:szCs w:val="28"/>
            <w:u w:val="single"/>
            <w:lang w:val="en-US" w:eastAsia="zh-CN"/>
          </w:rPr>
          <w:t xml:space="preserve">   </w:t>
        </w:r>
      </w:ins>
      <w:ins w:id="349" w:author="李许平 [2]" w:date="2025-11-25T15:21:14Z">
        <w:del w:id="350" w:author="是你啊" w:date="2026-01-27T17:30:00Z">
          <w:r>
            <w:rPr>
              <w:rFonts w:hint="eastAsia" w:ascii="仿宋" w:hAnsi="仿宋" w:eastAsia="仿宋" w:cs="仿宋"/>
              <w:sz w:val="28"/>
              <w:szCs w:val="28"/>
              <w:lang w:val="en-US" w:eastAsia="zh-CN"/>
            </w:rPr>
            <w:delText xml:space="preserve"> 11</w:delText>
          </w:r>
        </w:del>
      </w:ins>
      <w:ins w:id="351" w:author="李许平 [2]" w:date="2025-11-25T15:21:14Z">
        <w:r>
          <w:rPr>
            <w:rFonts w:hint="eastAsia" w:ascii="仿宋" w:hAnsi="仿宋" w:eastAsia="仿宋" w:cs="仿宋"/>
            <w:sz w:val="28"/>
            <w:szCs w:val="28"/>
            <w:lang w:val="en-US" w:eastAsia="zh-CN"/>
          </w:rPr>
          <w:t xml:space="preserve">月 </w:t>
        </w:r>
      </w:ins>
      <w:ins w:id="352" w:author="是你啊" w:date="2026-01-27T17:30:00Z">
        <w:r>
          <w:rPr>
            <w:rFonts w:hint="eastAsia" w:ascii="仿宋" w:hAnsi="仿宋" w:eastAsia="仿宋" w:cs="仿宋"/>
            <w:sz w:val="28"/>
            <w:szCs w:val="28"/>
            <w:u w:val="single"/>
            <w:lang w:val="en-US" w:eastAsia="zh-CN"/>
          </w:rPr>
          <w:t xml:space="preserve">   </w:t>
        </w:r>
      </w:ins>
      <w:ins w:id="353" w:author="李许平 [2]" w:date="2025-11-25T15:21:14Z">
        <w:del w:id="354" w:author="是你啊" w:date="2026-01-27T17:30:00Z">
          <w:r>
            <w:rPr>
              <w:rFonts w:hint="eastAsia" w:ascii="仿宋" w:hAnsi="仿宋" w:eastAsia="仿宋" w:cs="仿宋"/>
              <w:sz w:val="28"/>
              <w:szCs w:val="28"/>
              <w:lang w:val="en-US" w:eastAsia="zh-CN"/>
            </w:rPr>
            <w:delText xml:space="preserve"> 24</w:delText>
          </w:r>
        </w:del>
      </w:ins>
      <w:ins w:id="355" w:author="李许平 [2]" w:date="2025-11-25T15:21:14Z">
        <w:r>
          <w:rPr>
            <w:rFonts w:hint="eastAsia" w:ascii="仿宋" w:hAnsi="仿宋" w:eastAsia="仿宋" w:cs="仿宋"/>
            <w:sz w:val="28"/>
            <w:szCs w:val="28"/>
            <w:lang w:val="en-US" w:eastAsia="zh-CN"/>
          </w:rPr>
          <w:t>日租金：</w:t>
        </w:r>
      </w:ins>
      <w:ins w:id="356" w:author="是你啊" w:date="2026-01-27T17:29:41Z">
        <w:r>
          <w:rPr>
            <w:rFonts w:hint="eastAsia" w:ascii="仿宋" w:hAnsi="仿宋" w:eastAsia="仿宋" w:cs="仿宋"/>
            <w:sz w:val="28"/>
            <w:szCs w:val="28"/>
            <w:u w:val="single"/>
            <w:lang w:val="en-US" w:eastAsia="zh-CN"/>
          </w:rPr>
          <w:t xml:space="preserve">   </w:t>
        </w:r>
      </w:ins>
      <w:ins w:id="357" w:author="李许平 [2]" w:date="2025-11-25T15:22:00Z">
        <w:del w:id="358" w:author="是你啊" w:date="2026-01-27T17:29:41Z">
          <w:r>
            <w:rPr>
              <w:rFonts w:hint="eastAsia" w:ascii="仿宋" w:hAnsi="仿宋" w:eastAsia="仿宋" w:cs="仿宋"/>
              <w:sz w:val="28"/>
              <w:szCs w:val="28"/>
              <w:lang w:val="en-US" w:eastAsia="zh-CN"/>
            </w:rPr>
            <w:delText>1</w:delText>
          </w:r>
        </w:del>
      </w:ins>
      <w:ins w:id="359" w:author="李许平 [2]" w:date="2025-11-25T15:22:01Z">
        <w:del w:id="360" w:author="是你啊" w:date="2026-01-27T17:29:41Z">
          <w:r>
            <w:rPr>
              <w:rFonts w:hint="eastAsia" w:ascii="仿宋" w:hAnsi="仿宋" w:eastAsia="仿宋" w:cs="仿宋"/>
              <w:sz w:val="28"/>
              <w:szCs w:val="28"/>
              <w:lang w:val="en-US" w:eastAsia="zh-CN"/>
            </w:rPr>
            <w:delText>795</w:delText>
          </w:r>
        </w:del>
      </w:ins>
      <w:ins w:id="361" w:author="李许平 [2]" w:date="2025-11-25T15:22:02Z">
        <w:del w:id="362" w:author="是你啊" w:date="2026-01-27T17:29:41Z">
          <w:r>
            <w:rPr>
              <w:rFonts w:hint="eastAsia" w:ascii="仿宋" w:hAnsi="仿宋" w:eastAsia="仿宋" w:cs="仿宋"/>
              <w:sz w:val="28"/>
              <w:szCs w:val="28"/>
              <w:lang w:val="en-US" w:eastAsia="zh-CN"/>
            </w:rPr>
            <w:delText>3</w:delText>
          </w:r>
        </w:del>
      </w:ins>
      <w:ins w:id="363" w:author="李许平 [2]" w:date="2025-11-25T15:22:03Z">
        <w:del w:id="364" w:author="是你啊" w:date="2026-01-27T17:29:41Z">
          <w:r>
            <w:rPr>
              <w:rFonts w:hint="eastAsia" w:ascii="仿宋" w:hAnsi="仿宋" w:eastAsia="仿宋" w:cs="仿宋"/>
              <w:sz w:val="28"/>
              <w:szCs w:val="28"/>
              <w:lang w:val="en-US" w:eastAsia="zh-CN"/>
            </w:rPr>
            <w:delText>.</w:delText>
          </w:r>
        </w:del>
      </w:ins>
      <w:ins w:id="365" w:author="李许平 [2]" w:date="2025-11-25T15:22:04Z">
        <w:del w:id="366" w:author="是你啊" w:date="2026-01-27T17:29:41Z">
          <w:r>
            <w:rPr>
              <w:rFonts w:hint="eastAsia" w:ascii="仿宋" w:hAnsi="仿宋" w:eastAsia="仿宋" w:cs="仿宋"/>
              <w:sz w:val="28"/>
              <w:szCs w:val="28"/>
              <w:lang w:val="en-US" w:eastAsia="zh-CN"/>
            </w:rPr>
            <w:delText>76</w:delText>
          </w:r>
        </w:del>
      </w:ins>
      <w:ins w:id="367" w:author="李许平 [2]" w:date="2025-11-25T15:21:14Z">
        <w:r>
          <w:rPr>
            <w:rFonts w:hint="eastAsia" w:ascii="仿宋" w:hAnsi="仿宋" w:eastAsia="仿宋" w:cs="仿宋"/>
            <w:sz w:val="28"/>
            <w:szCs w:val="28"/>
            <w:lang w:val="en-US" w:eastAsia="zh-CN"/>
          </w:rPr>
          <w:t>元；</w:t>
        </w:r>
        <w:commentRangeEnd w:id="6"/>
      </w:ins>
      <w:r>
        <w:commentReference w:id="6"/>
      </w:r>
    </w:p>
    <w:p w14:paraId="368418D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2</w:t>
      </w:r>
      <w:r>
        <w:rPr>
          <w:rFonts w:hint="eastAsia" w:ascii="仿宋" w:hAnsi="仿宋" w:eastAsia="仿宋" w:cs="仿宋"/>
          <w:sz w:val="28"/>
          <w:szCs w:val="28"/>
        </w:rPr>
        <w:t>以上</w:t>
      </w:r>
      <w:ins w:id="368" w:author="李许平" w:date="2025-07-03T09:57:00Z">
        <w:r>
          <w:rPr>
            <w:rFonts w:hint="eastAsia" w:ascii="仿宋" w:hAnsi="仿宋" w:eastAsia="仿宋" w:cs="仿宋"/>
            <w:sz w:val="28"/>
            <w:szCs w:val="28"/>
            <w:lang w:eastAsia="zh-CN"/>
          </w:rPr>
          <w:t>年</w:t>
        </w:r>
      </w:ins>
      <w:r>
        <w:rPr>
          <w:rFonts w:hint="eastAsia" w:ascii="仿宋" w:hAnsi="仿宋" w:eastAsia="仿宋" w:cs="仿宋"/>
          <w:sz w:val="28"/>
          <w:szCs w:val="28"/>
        </w:rPr>
        <w:t>租金合计人民币大写：</w:t>
      </w:r>
      <w:ins w:id="369" w:author="李许平" w:date="2025-07-03T09:58:00Z">
        <w:r>
          <w:rPr>
            <w:rFonts w:hint="eastAsia" w:ascii="方正仿宋_GB2312" w:hAnsi="方正仿宋_GB2312" w:eastAsia="方正仿宋_GB2312" w:cs="方正仿宋_GB2312"/>
            <w:kern w:val="2"/>
            <w:sz w:val="32"/>
            <w:szCs w:val="40"/>
            <w:lang w:eastAsia="zh-CN" w:bidi="ar-SA"/>
          </w:rPr>
          <w:t>自承租之日起</w:t>
        </w:r>
      </w:ins>
      <w:ins w:id="370" w:author="李许平" w:date="2025-10-24T09:25:00Z">
        <w:r>
          <w:rPr>
            <w:rFonts w:hint="eastAsia" w:ascii="方正仿宋_GB2312" w:hAnsi="方正仿宋_GB2312" w:eastAsia="方正仿宋_GB2312" w:cs="方正仿宋_GB2312"/>
            <w:kern w:val="2"/>
            <w:sz w:val="32"/>
            <w:szCs w:val="40"/>
            <w:lang w:eastAsia="zh-CN" w:bidi="ar-SA"/>
          </w:rPr>
          <w:t>每年按</w:t>
        </w:r>
      </w:ins>
      <w:ins w:id="371" w:author="李许平" w:date="2025-07-03T09:58:00Z">
        <w:r>
          <w:rPr>
            <w:rFonts w:hint="eastAsia" w:ascii="方正仿宋_GB2312" w:hAnsi="方正仿宋_GB2312" w:eastAsia="方正仿宋_GB2312" w:cs="方正仿宋_GB2312"/>
            <w:kern w:val="2"/>
            <w:sz w:val="32"/>
            <w:szCs w:val="40"/>
            <w:lang w:bidi="ar-SA"/>
          </w:rPr>
          <w:t>百分之</w:t>
        </w:r>
      </w:ins>
      <w:ins w:id="372" w:author="李许平" w:date="2025-10-24T09:25:00Z">
        <w:r>
          <w:rPr>
            <w:rFonts w:hint="eastAsia" w:ascii="方正仿宋_GB2312" w:hAnsi="方正仿宋_GB2312" w:eastAsia="方正仿宋_GB2312" w:cs="方正仿宋_GB2312"/>
            <w:kern w:val="2"/>
            <w:sz w:val="32"/>
            <w:szCs w:val="40"/>
            <w:lang w:eastAsia="zh-CN" w:bidi="ar-SA"/>
          </w:rPr>
          <w:t>一</w:t>
        </w:r>
      </w:ins>
      <w:ins w:id="373" w:author="李许平" w:date="2025-07-03T09:58:00Z">
        <w:r>
          <w:rPr>
            <w:rFonts w:hint="eastAsia" w:ascii="方正仿宋_GB2312" w:hAnsi="方正仿宋_GB2312" w:eastAsia="方正仿宋_GB2312" w:cs="方正仿宋_GB2312"/>
            <w:kern w:val="2"/>
            <w:sz w:val="32"/>
            <w:szCs w:val="40"/>
            <w:lang w:bidi="ar-SA"/>
          </w:rPr>
          <w:t>的比例递增</w:t>
        </w:r>
      </w:ins>
      <w:r>
        <w:rPr>
          <w:rFonts w:hint="eastAsia" w:ascii="仿宋" w:hAnsi="仿宋" w:eastAsia="仿宋" w:cs="仿宋"/>
          <w:sz w:val="28"/>
          <w:szCs w:val="28"/>
        </w:rPr>
        <w:t>。</w:t>
      </w:r>
    </w:p>
    <w:p w14:paraId="087A0F73">
      <w:pPr>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5.</w:t>
      </w:r>
      <w:ins w:id="374" w:author="李许平" w:date="2025-07-03T09:58:00Z">
        <w:r>
          <w:rPr>
            <w:rFonts w:hint="eastAsia" w:ascii="仿宋" w:hAnsi="仿宋" w:eastAsia="仿宋" w:cs="仿宋"/>
            <w:sz w:val="28"/>
            <w:szCs w:val="28"/>
            <w:lang w:val="en-US" w:eastAsia="zh-CN"/>
          </w:rPr>
          <w:t>3</w:t>
        </w:r>
      </w:ins>
      <w:r>
        <w:rPr>
          <w:rFonts w:hint="eastAsia" w:ascii="仿宋" w:hAnsi="仿宋" w:eastAsia="仿宋" w:cs="仿宋"/>
          <w:sz w:val="28"/>
          <w:szCs w:val="28"/>
          <w:lang w:eastAsia="zh-Hans"/>
        </w:rPr>
        <w:t>本合同项下，租金开始起算时间为以下第</w:t>
      </w:r>
      <w:r>
        <w:rPr>
          <w:rFonts w:ascii="仿宋" w:hAnsi="仿宋" w:eastAsia="仿宋" w:cs="仿宋"/>
          <w:sz w:val="28"/>
          <w:szCs w:val="28"/>
          <w:u w:val="single"/>
          <w:lang w:eastAsia="zh-Hans"/>
        </w:rPr>
        <w:t xml:space="preserve"> </w:t>
      </w:r>
      <w:r>
        <w:rPr>
          <w:rFonts w:hint="eastAsia" w:ascii="仿宋" w:hAnsi="仿宋" w:eastAsia="仿宋" w:cs="仿宋"/>
          <w:sz w:val="28"/>
          <w:szCs w:val="28"/>
          <w:u w:val="single"/>
          <w:lang w:val="en-US" w:eastAsia="zh-CN"/>
        </w:rPr>
        <w:t>1</w:t>
      </w:r>
      <w:r>
        <w:rPr>
          <w:rFonts w:ascii="仿宋" w:hAnsi="仿宋" w:eastAsia="仿宋" w:cs="仿宋"/>
          <w:sz w:val="28"/>
          <w:szCs w:val="28"/>
          <w:u w:val="single"/>
          <w:lang w:eastAsia="zh-Hans"/>
        </w:rPr>
        <w:t xml:space="preserve"> </w:t>
      </w:r>
      <w:r>
        <w:rPr>
          <w:rFonts w:hint="eastAsia" w:ascii="仿宋" w:hAnsi="仿宋" w:eastAsia="仿宋" w:cs="仿宋"/>
          <w:sz w:val="28"/>
          <w:szCs w:val="28"/>
          <w:lang w:eastAsia="zh-Hans"/>
        </w:rPr>
        <w:t>种：</w:t>
      </w:r>
    </w:p>
    <w:p w14:paraId="6B665513">
      <w:pPr>
        <w:numPr>
          <w:ilvl w:val="0"/>
          <w:numId w:val="1"/>
        </w:numPr>
        <w:adjustRightInd w:val="0"/>
        <w:snapToGrid w:val="0"/>
        <w:spacing w:line="360" w:lineRule="auto"/>
        <w:ind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自本合同签订之日；</w:t>
      </w:r>
    </w:p>
    <w:p w14:paraId="67206DA2">
      <w:pPr>
        <w:numPr>
          <w:ilvl w:val="0"/>
          <w:numId w:val="1"/>
        </w:numPr>
        <w:adjustRightInd w:val="0"/>
        <w:snapToGrid w:val="0"/>
        <w:spacing w:line="360" w:lineRule="auto"/>
        <w:ind w:firstLine="560" w:firstLineChars="200"/>
        <w:jc w:val="left"/>
        <w:rPr>
          <w:rFonts w:ascii="仿宋" w:hAnsi="仿宋" w:eastAsia="仿宋" w:cs="仿宋"/>
          <w:sz w:val="28"/>
          <w:szCs w:val="28"/>
          <w:lang w:eastAsia="zh-Hans"/>
        </w:rPr>
      </w:pPr>
      <w:r>
        <w:rPr>
          <w:rFonts w:hint="eastAsia" w:ascii="仿宋" w:hAnsi="仿宋" w:eastAsia="仿宋" w:cs="仿宋"/>
          <w:sz w:val="28"/>
          <w:szCs w:val="28"/>
          <w:lang w:eastAsia="zh-Hans"/>
        </w:rPr>
        <w:t>自装修期届满之日；</w:t>
      </w:r>
    </w:p>
    <w:p w14:paraId="5C95AA0B">
      <w:pPr>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ascii="仿宋" w:hAnsi="仿宋" w:eastAsia="仿宋" w:cs="仿宋"/>
          <w:sz w:val="28"/>
          <w:szCs w:val="28"/>
        </w:rPr>
        <w:t>5.</w:t>
      </w:r>
      <w:ins w:id="375" w:author="李许平" w:date="2025-07-03T09:59:00Z">
        <w:r>
          <w:rPr>
            <w:rFonts w:hint="eastAsia" w:ascii="仿宋" w:hAnsi="仿宋" w:eastAsia="仿宋" w:cs="仿宋"/>
            <w:sz w:val="28"/>
            <w:szCs w:val="28"/>
            <w:lang w:val="en-US" w:eastAsia="zh-CN"/>
          </w:rPr>
          <w:t>4</w:t>
        </w:r>
      </w:ins>
      <w:r>
        <w:rPr>
          <w:rFonts w:hint="eastAsia" w:ascii="仿宋" w:hAnsi="仿宋" w:eastAsia="仿宋" w:cs="仿宋"/>
          <w:sz w:val="28"/>
          <w:szCs w:val="28"/>
        </w:rPr>
        <w:t>乙方经营所用和自用的水费、电费、气费、电话费、日常经营垃圾清运费、网费、煤气开通费等所有费用自理，逾期支付的，由乙方向该等费用的收取部门进行补缴并根据该等部门的要求及规定向该等部门承担逾期支付的责任。</w:t>
      </w:r>
    </w:p>
    <w:p w14:paraId="50AD370B">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6、其他费用</w:t>
      </w:r>
    </w:p>
    <w:p w14:paraId="2D64A512">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6.1 乙方独立使用之照明、设备用电均需单独安装表具，安装费用由乙方承担。</w:t>
      </w:r>
    </w:p>
    <w:p w14:paraId="06A33501">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7、租金支付方法</w:t>
      </w:r>
    </w:p>
    <w:p w14:paraId="4760E93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7.1  本合同约定的付款币种为人民币。</w:t>
      </w:r>
    </w:p>
    <w:p w14:paraId="44D332F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7.2  租金支付方法为：</w:t>
      </w:r>
    </w:p>
    <w:p w14:paraId="0309540C">
      <w:pPr>
        <w:adjustRightInd w:val="0"/>
        <w:snapToGrid w:val="0"/>
        <w:spacing w:line="360" w:lineRule="auto"/>
        <w:ind w:firstLine="560" w:firstLineChars="200"/>
        <w:jc w:val="left"/>
        <w:rPr>
          <w:rFonts w:hint="eastAsia" w:ascii="仿宋" w:hAnsi="仿宋" w:eastAsia="仿宋" w:cs="仿宋"/>
          <w:sz w:val="28"/>
          <w:szCs w:val="28"/>
          <w:highlight w:val="none"/>
          <w:lang w:eastAsia="zh-Hans"/>
        </w:rPr>
      </w:pPr>
      <w:r>
        <w:rPr>
          <w:rFonts w:ascii="仿宋" w:hAnsi="仿宋" w:eastAsia="仿宋" w:cs="仿宋"/>
          <w:sz w:val="28"/>
          <w:szCs w:val="28"/>
          <w:highlight w:val="none"/>
          <w:u w:val="none"/>
          <w:lang w:eastAsia="zh-Hans"/>
        </w:rPr>
        <w:t>7.2.1</w:t>
      </w:r>
      <w:r>
        <w:rPr>
          <w:rFonts w:hint="eastAsia" w:ascii="仿宋" w:hAnsi="仿宋" w:eastAsia="仿宋" w:cs="仿宋"/>
          <w:sz w:val="28"/>
          <w:szCs w:val="28"/>
          <w:highlight w:val="none"/>
          <w:u w:val="none"/>
          <w:lang w:eastAsia="zh-Hans"/>
        </w:rPr>
        <w:t>按照“先付费后使用”的原则</w:t>
      </w:r>
      <w:r>
        <w:rPr>
          <w:rFonts w:hint="eastAsia" w:ascii="仿宋" w:hAnsi="仿宋" w:eastAsia="仿宋" w:cs="仿宋"/>
          <w:sz w:val="28"/>
          <w:szCs w:val="28"/>
          <w:highlight w:val="none"/>
          <w:u w:val="none"/>
        </w:rPr>
        <w:t xml:space="preserve">，租赁期内乙方按 </w:t>
      </w:r>
      <w:ins w:id="376" w:author="李许平" w:date="2025-07-03T09:59:00Z">
        <w:r>
          <w:rPr>
            <w:rFonts w:hint="eastAsia" w:ascii="仿宋" w:hAnsi="仿宋" w:eastAsia="仿宋" w:cs="仿宋"/>
            <w:sz w:val="28"/>
            <w:szCs w:val="28"/>
            <w:highlight w:val="none"/>
            <w:u w:val="none"/>
            <w:lang w:val="en-US" w:eastAsia="zh-CN"/>
          </w:rPr>
          <w:t>12</w:t>
        </w:r>
      </w:ins>
      <w:r>
        <w:rPr>
          <w:rFonts w:hint="eastAsia" w:ascii="仿宋" w:hAnsi="仿宋" w:eastAsia="仿宋" w:cs="仿宋"/>
          <w:sz w:val="28"/>
          <w:szCs w:val="28"/>
          <w:highlight w:val="none"/>
          <w:u w:val="none"/>
        </w:rPr>
        <w:t>个</w:t>
      </w:r>
      <w:r>
        <w:rPr>
          <w:rFonts w:hint="eastAsia" w:ascii="仿宋" w:hAnsi="仿宋" w:eastAsia="仿宋" w:cs="仿宋"/>
          <w:sz w:val="28"/>
          <w:szCs w:val="28"/>
          <w:highlight w:val="none"/>
        </w:rPr>
        <w:t>月为一</w:t>
      </w:r>
      <w:r>
        <w:rPr>
          <w:rFonts w:hint="eastAsia" w:ascii="仿宋" w:hAnsi="仿宋" w:eastAsia="仿宋" w:cs="仿宋"/>
          <w:sz w:val="28"/>
          <w:szCs w:val="28"/>
          <w:highlight w:val="none"/>
          <w:lang w:eastAsia="zh-Hans"/>
        </w:rPr>
        <w:t>个支付周</w:t>
      </w:r>
      <w:r>
        <w:rPr>
          <w:rFonts w:hint="eastAsia" w:ascii="仿宋" w:hAnsi="仿宋" w:eastAsia="仿宋" w:cs="仿宋"/>
          <w:sz w:val="28"/>
          <w:szCs w:val="28"/>
          <w:highlight w:val="none"/>
        </w:rPr>
        <w:t>期提前支付租金</w:t>
      </w:r>
      <w:r>
        <w:rPr>
          <w:rFonts w:hint="eastAsia" w:ascii="仿宋" w:hAnsi="仿宋" w:eastAsia="仿宋" w:cs="仿宋"/>
          <w:sz w:val="28"/>
          <w:szCs w:val="28"/>
          <w:highlight w:val="none"/>
          <w:lang w:eastAsia="zh-Hans"/>
        </w:rPr>
        <w:t>。</w:t>
      </w:r>
    </w:p>
    <w:p w14:paraId="5388337E">
      <w:pPr>
        <w:adjustRightInd w:val="0"/>
        <w:snapToGrid w:val="0"/>
        <w:spacing w:line="36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7.2.2</w:t>
      </w:r>
      <w:r>
        <w:rPr>
          <w:rFonts w:hint="eastAsia" w:ascii="仿宋" w:hAnsi="仿宋" w:eastAsia="仿宋" w:cs="仿宋"/>
          <w:sz w:val="28"/>
          <w:szCs w:val="28"/>
          <w:lang w:eastAsia="zh-Hans"/>
        </w:rPr>
        <w:t>第一期租金，</w:t>
      </w:r>
      <w:r>
        <w:rPr>
          <w:rFonts w:hint="eastAsia" w:ascii="仿宋" w:hAnsi="仿宋" w:eastAsia="仿宋" w:cs="仿宋"/>
          <w:sz w:val="28"/>
          <w:szCs w:val="28"/>
        </w:rPr>
        <w:t>由甲方在本合同签订后的</w:t>
      </w:r>
      <w:r>
        <w:rPr>
          <w:rFonts w:hint="eastAsia" w:ascii="仿宋" w:hAnsi="仿宋" w:eastAsia="仿宋" w:cs="仿宋"/>
          <w:sz w:val="28"/>
          <w:szCs w:val="28"/>
          <w:lang w:val="en-US" w:eastAsia="zh-CN"/>
        </w:rPr>
        <w:t>7个工作</w:t>
      </w:r>
      <w:r>
        <w:rPr>
          <w:rFonts w:hint="eastAsia" w:ascii="仿宋" w:hAnsi="仿宋" w:eastAsia="仿宋" w:cs="仿宋"/>
          <w:sz w:val="28"/>
          <w:szCs w:val="28"/>
        </w:rPr>
        <w:t>日内向乙方开具金额相符且合法有效的增值税发票，</w:t>
      </w:r>
      <w:r>
        <w:rPr>
          <w:rFonts w:hint="eastAsia" w:ascii="仿宋" w:hAnsi="仿宋" w:eastAsia="仿宋" w:cs="仿宋"/>
          <w:sz w:val="28"/>
          <w:szCs w:val="28"/>
          <w:lang w:eastAsia="zh-Hans"/>
        </w:rPr>
        <w:t>乙方应在收到</w:t>
      </w:r>
      <w:r>
        <w:rPr>
          <w:rFonts w:hint="eastAsia" w:ascii="仿宋" w:hAnsi="仿宋" w:eastAsia="仿宋" w:cs="仿宋"/>
          <w:sz w:val="28"/>
          <w:szCs w:val="28"/>
        </w:rPr>
        <w:t>发票并核对无误</w:t>
      </w:r>
      <w:r>
        <w:rPr>
          <w:rFonts w:hint="eastAsia" w:ascii="仿宋" w:hAnsi="仿宋" w:eastAsia="仿宋" w:cs="仿宋"/>
          <w:sz w:val="28"/>
          <w:szCs w:val="28"/>
          <w:lang w:eastAsia="zh-Hans"/>
        </w:rPr>
        <w:t>后</w:t>
      </w:r>
      <w:r>
        <w:rPr>
          <w:rFonts w:ascii="仿宋" w:hAnsi="仿宋" w:eastAsia="仿宋" w:cs="仿宋"/>
          <w:sz w:val="28"/>
          <w:szCs w:val="28"/>
          <w:u w:val="single"/>
          <w:lang w:eastAsia="zh-Hans"/>
        </w:rPr>
        <w:t xml:space="preserve"> 5</w:t>
      </w:r>
      <w:r>
        <w:rPr>
          <w:rFonts w:hint="eastAsia" w:ascii="仿宋" w:hAnsi="仿宋" w:eastAsia="仿宋" w:cs="仿宋"/>
          <w:sz w:val="28"/>
          <w:szCs w:val="28"/>
          <w:u w:val="single"/>
        </w:rPr>
        <w:t>个工作</w:t>
      </w:r>
      <w:r>
        <w:rPr>
          <w:rFonts w:ascii="仿宋" w:hAnsi="仿宋" w:eastAsia="仿宋" w:cs="仿宋"/>
          <w:sz w:val="28"/>
          <w:szCs w:val="28"/>
          <w:u w:val="single"/>
          <w:lang w:eastAsia="zh-Hans"/>
        </w:rPr>
        <w:t xml:space="preserve"> </w:t>
      </w:r>
      <w:r>
        <w:rPr>
          <w:rFonts w:hint="eastAsia" w:ascii="仿宋" w:hAnsi="仿宋" w:eastAsia="仿宋" w:cs="仿宋"/>
          <w:sz w:val="28"/>
          <w:szCs w:val="28"/>
          <w:lang w:eastAsia="zh-Hans"/>
        </w:rPr>
        <w:t>日内向甲方支付完毕。</w:t>
      </w:r>
    </w:p>
    <w:p w14:paraId="5804260A">
      <w:pPr>
        <w:adjustRightInd w:val="0"/>
        <w:snapToGrid w:val="0"/>
        <w:spacing w:line="360" w:lineRule="auto"/>
        <w:ind w:firstLine="560" w:firstLineChars="200"/>
        <w:jc w:val="left"/>
        <w:rPr>
          <w:rFonts w:ascii="仿宋" w:hAnsi="仿宋" w:eastAsia="仿宋" w:cs="仿宋"/>
          <w:sz w:val="28"/>
          <w:szCs w:val="28"/>
        </w:rPr>
      </w:pPr>
      <w:r>
        <w:rPr>
          <w:rFonts w:ascii="仿宋" w:hAnsi="仿宋" w:eastAsia="仿宋" w:cs="仿宋"/>
          <w:sz w:val="28"/>
          <w:szCs w:val="28"/>
          <w:lang w:eastAsia="zh-Hans"/>
        </w:rPr>
        <w:t>7.2.3</w:t>
      </w:r>
      <w:r>
        <w:rPr>
          <w:rFonts w:hint="eastAsia" w:ascii="仿宋" w:hAnsi="仿宋" w:eastAsia="仿宋" w:cs="仿宋"/>
          <w:sz w:val="28"/>
          <w:szCs w:val="28"/>
          <w:lang w:eastAsia="zh-Hans"/>
        </w:rPr>
        <w:t>后续</w:t>
      </w:r>
      <w:r>
        <w:rPr>
          <w:rFonts w:hint="eastAsia" w:ascii="仿宋" w:hAnsi="仿宋" w:eastAsia="仿宋" w:cs="仿宋"/>
          <w:sz w:val="28"/>
          <w:szCs w:val="28"/>
        </w:rPr>
        <w:t>租赁</w:t>
      </w:r>
      <w:r>
        <w:rPr>
          <w:rFonts w:hint="eastAsia" w:ascii="仿宋" w:hAnsi="仿宋" w:eastAsia="仿宋" w:cs="仿宋"/>
          <w:sz w:val="28"/>
          <w:szCs w:val="28"/>
          <w:lang w:eastAsia="zh-Hans"/>
        </w:rPr>
        <w:t>期间，</w:t>
      </w:r>
      <w:r>
        <w:rPr>
          <w:rFonts w:hint="eastAsia" w:ascii="仿宋" w:hAnsi="仿宋" w:eastAsia="仿宋" w:cs="仿宋"/>
          <w:sz w:val="28"/>
          <w:szCs w:val="28"/>
        </w:rPr>
        <w:t>由乙方于</w:t>
      </w:r>
      <w:commentRangeStart w:id="7"/>
      <w:r>
        <w:rPr>
          <w:rFonts w:hint="eastAsia" w:ascii="仿宋" w:hAnsi="仿宋" w:eastAsia="仿宋" w:cs="仿宋"/>
          <w:sz w:val="28"/>
          <w:szCs w:val="28"/>
          <w:lang w:eastAsia="zh-Hans"/>
        </w:rPr>
        <w:t>每个支付周期开始前的</w:t>
      </w:r>
      <w:r>
        <w:rPr>
          <w:rFonts w:ascii="仿宋" w:hAnsi="仿宋" w:eastAsia="仿宋" w:cs="仿宋"/>
          <w:sz w:val="28"/>
          <w:szCs w:val="28"/>
          <w:lang w:eastAsia="zh-Hans"/>
        </w:rPr>
        <w:t>10</w:t>
      </w:r>
      <w:r>
        <w:rPr>
          <w:rFonts w:hint="eastAsia" w:ascii="仿宋" w:hAnsi="仿宋" w:eastAsia="仿宋" w:cs="仿宋"/>
          <w:sz w:val="28"/>
          <w:szCs w:val="28"/>
          <w:lang w:eastAsia="zh-Hans"/>
        </w:rPr>
        <w:t>日</w:t>
      </w:r>
      <w:commentRangeEnd w:id="7"/>
      <w:r>
        <w:commentReference w:id="7"/>
      </w:r>
      <w:r>
        <w:rPr>
          <w:rFonts w:hint="eastAsia" w:ascii="仿宋" w:hAnsi="仿宋" w:eastAsia="仿宋" w:cs="仿宋"/>
          <w:sz w:val="28"/>
          <w:szCs w:val="28"/>
        </w:rPr>
        <w:t>将下一个支付期的租金</w:t>
      </w:r>
      <w:r>
        <w:rPr>
          <w:rFonts w:hint="eastAsia" w:ascii="仿宋" w:hAnsi="仿宋" w:eastAsia="仿宋" w:cs="仿宋"/>
          <w:sz w:val="28"/>
          <w:szCs w:val="28"/>
          <w:lang w:eastAsia="zh-Hans"/>
        </w:rPr>
        <w:t>支付完毕，</w:t>
      </w:r>
      <w:r>
        <w:rPr>
          <w:rFonts w:hint="eastAsia" w:ascii="仿宋" w:hAnsi="仿宋" w:eastAsia="仿宋" w:cs="仿宋"/>
          <w:sz w:val="28"/>
          <w:szCs w:val="28"/>
        </w:rPr>
        <w:t>但甲方需在此1</w:t>
      </w:r>
      <w:r>
        <w:rPr>
          <w:rFonts w:ascii="仿宋" w:hAnsi="仿宋" w:eastAsia="仿宋" w:cs="仿宋"/>
          <w:sz w:val="28"/>
          <w:szCs w:val="28"/>
        </w:rPr>
        <w:t>0</w:t>
      </w:r>
      <w:r>
        <w:rPr>
          <w:rFonts w:hint="eastAsia" w:ascii="仿宋" w:hAnsi="仿宋" w:eastAsia="仿宋" w:cs="仿宋"/>
          <w:sz w:val="28"/>
          <w:szCs w:val="28"/>
        </w:rPr>
        <w:t>日开始计算前的5个工作日之前向乙方开具金额相符且合法有效的增值税发票，否则，乙方支付租金的时间相应顺延，并且不构成违约，乙方不因此承担延期付款的违约责任，甲方也不得因此拒绝履行本合同项下的义务或终止或解除本合同。</w:t>
      </w:r>
    </w:p>
    <w:p w14:paraId="65558D34">
      <w:pPr>
        <w:adjustRightInd w:val="0"/>
        <w:snapToGrid w:val="0"/>
        <w:spacing w:line="360" w:lineRule="auto"/>
        <w:ind w:firstLine="560" w:firstLineChars="200"/>
        <w:jc w:val="left"/>
        <w:rPr>
          <w:rFonts w:hint="eastAsia" w:ascii="仿宋" w:hAnsi="仿宋" w:eastAsia="仿宋" w:cs="仿宋"/>
          <w:sz w:val="28"/>
          <w:szCs w:val="28"/>
          <w:lang w:eastAsia="zh-Hans"/>
        </w:rPr>
      </w:pPr>
      <w:r>
        <w:rPr>
          <w:rFonts w:ascii="仿宋" w:hAnsi="仿宋" w:eastAsia="仿宋" w:cs="仿宋"/>
          <w:sz w:val="28"/>
          <w:szCs w:val="28"/>
          <w:lang w:eastAsia="zh-Hans"/>
        </w:rPr>
        <w:t>7</w:t>
      </w: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val="en-US" w:eastAsia="zh-CN"/>
        </w:rPr>
        <w:t>4</w:t>
      </w:r>
      <w:r>
        <w:rPr>
          <w:rFonts w:hint="eastAsia" w:ascii="仿宋" w:hAnsi="仿宋" w:eastAsia="仿宋" w:cs="仿宋"/>
          <w:sz w:val="28"/>
          <w:szCs w:val="28"/>
          <w:lang w:eastAsia="zh-Hans"/>
        </w:rPr>
        <w:t>甲方</w:t>
      </w:r>
      <w:r>
        <w:rPr>
          <w:rFonts w:hint="eastAsia" w:ascii="仿宋" w:hAnsi="仿宋" w:eastAsia="仿宋" w:cs="仿宋"/>
          <w:sz w:val="28"/>
          <w:szCs w:val="28"/>
        </w:rPr>
        <w:t>指定</w:t>
      </w:r>
      <w:r>
        <w:rPr>
          <w:rFonts w:hint="eastAsia" w:ascii="仿宋" w:hAnsi="仿宋" w:eastAsia="仿宋" w:cs="仿宋"/>
          <w:sz w:val="28"/>
          <w:szCs w:val="28"/>
          <w:lang w:eastAsia="zh-Hans"/>
        </w:rPr>
        <w:t>的</w:t>
      </w:r>
      <w:r>
        <w:rPr>
          <w:rFonts w:hint="eastAsia" w:ascii="仿宋" w:hAnsi="仿宋" w:eastAsia="仿宋" w:cs="仿宋"/>
          <w:sz w:val="28"/>
          <w:szCs w:val="28"/>
        </w:rPr>
        <w:t>银行</w:t>
      </w:r>
      <w:r>
        <w:rPr>
          <w:rFonts w:hint="eastAsia" w:ascii="仿宋" w:hAnsi="仿宋" w:eastAsia="仿宋" w:cs="仿宋"/>
          <w:sz w:val="28"/>
          <w:szCs w:val="28"/>
          <w:lang w:eastAsia="zh-Hans"/>
        </w:rPr>
        <w:t>收款</w:t>
      </w:r>
      <w:r>
        <w:rPr>
          <w:rFonts w:hint="eastAsia" w:ascii="仿宋" w:hAnsi="仿宋" w:eastAsia="仿宋" w:cs="仿宋"/>
          <w:sz w:val="28"/>
          <w:szCs w:val="28"/>
        </w:rPr>
        <w:t>账户</w:t>
      </w:r>
      <w:r>
        <w:rPr>
          <w:rFonts w:hint="eastAsia" w:ascii="仿宋" w:hAnsi="仿宋" w:eastAsia="仿宋" w:cs="仿宋"/>
          <w:sz w:val="28"/>
          <w:szCs w:val="28"/>
          <w:lang w:eastAsia="zh-Hans"/>
        </w:rPr>
        <w:t>信息如下：</w:t>
      </w:r>
    </w:p>
    <w:p w14:paraId="525FB93D">
      <w:pPr>
        <w:adjustRightInd w:val="0"/>
        <w:snapToGri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开户行：</w:t>
      </w:r>
      <w:ins w:id="377" w:author="李许平" w:date="2025-07-03T10:00:00Z">
        <w:r>
          <w:rPr>
            <w:rFonts w:ascii="仿宋" w:hAnsi="仿宋" w:eastAsia="仿宋" w:cs="仿宋"/>
            <w:i w:val="0"/>
            <w:iCs w:val="0"/>
            <w:caps w:val="0"/>
            <w:color w:val="4C5157"/>
            <w:spacing w:val="0"/>
            <w:sz w:val="32"/>
            <w:szCs w:val="32"/>
            <w:shd w:val="clear" w:color="auto" w:fill="FFFFFF"/>
          </w:rPr>
          <w:t>中国农业发展银行昌江黎族自治县支行</w:t>
        </w:r>
      </w:ins>
      <w:r>
        <w:rPr>
          <w:rFonts w:hint="eastAsia" w:ascii="仿宋" w:hAnsi="仿宋" w:eastAsia="仿宋" w:cs="仿宋"/>
          <w:spacing w:val="20"/>
          <w:sz w:val="28"/>
          <w:szCs w:val="28"/>
          <w:u w:val="single"/>
        </w:rPr>
        <w:t xml:space="preserve"> </w:t>
      </w:r>
      <w:r>
        <w:rPr>
          <w:rFonts w:hint="eastAsia" w:ascii="仿宋" w:hAnsi="仿宋" w:eastAsia="仿宋" w:cs="仿宋"/>
          <w:sz w:val="28"/>
          <w:szCs w:val="28"/>
        </w:rPr>
        <w:t>；</w:t>
      </w:r>
    </w:p>
    <w:p w14:paraId="323B52E7">
      <w:pPr>
        <w:adjustRightInd w:val="0"/>
        <w:snapToGri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户名：</w:t>
      </w:r>
      <w:r>
        <w:rPr>
          <w:rFonts w:hint="eastAsia" w:ascii="仿宋" w:hAnsi="仿宋" w:eastAsia="仿宋" w:cs="仿宋"/>
          <w:spacing w:val="20"/>
          <w:sz w:val="28"/>
          <w:szCs w:val="28"/>
          <w:u w:val="single"/>
        </w:rPr>
        <w:t xml:space="preserve"> </w:t>
      </w:r>
      <w:ins w:id="378" w:author="泡泡" w:date="2025-10-24T17:48:00Z">
        <w:r>
          <w:rPr>
            <w:rFonts w:hint="eastAsia" w:ascii="仿宋" w:hAnsi="仿宋" w:eastAsia="仿宋" w:cs="仿宋"/>
            <w:spacing w:val="20"/>
            <w:sz w:val="28"/>
            <w:szCs w:val="28"/>
            <w:u w:val="single"/>
            <w:lang w:val="en-US" w:eastAsia="zh-CN"/>
          </w:rPr>
          <w:t xml:space="preserve"> </w:t>
        </w:r>
      </w:ins>
      <w:ins w:id="379" w:author="李许平 [2]" w:date="2025-11-25T15:22:48Z">
        <w:r>
          <w:rPr>
            <w:rFonts w:hint="eastAsia" w:ascii="仿宋" w:hAnsi="仿宋" w:eastAsia="仿宋" w:cs="仿宋"/>
            <w:b w:val="0"/>
            <w:bCs w:val="0"/>
            <w:i w:val="0"/>
            <w:iCs w:val="0"/>
            <w:spacing w:val="7"/>
            <w:sz w:val="32"/>
            <w:szCs w:val="32"/>
            <w:u w:val="single"/>
          </w:rPr>
          <w:t>昌江昌粮储备有限司</w:t>
        </w:r>
      </w:ins>
      <w:ins w:id="380" w:author="泡泡" w:date="2025-10-24T17:48:00Z">
        <w:del w:id="381" w:author="李许平 [2]" w:date="2025-11-25T15:22:48Z">
          <w:r>
            <w:rPr>
              <w:rFonts w:hint="eastAsia" w:ascii="仿宋" w:hAnsi="仿宋" w:eastAsia="仿宋" w:cs="仿宋"/>
              <w:spacing w:val="20"/>
              <w:sz w:val="28"/>
              <w:szCs w:val="28"/>
              <w:u w:val="single"/>
              <w:lang w:val="en-US" w:eastAsia="zh-CN"/>
            </w:rPr>
            <w:delText xml:space="preserve">             </w:delText>
          </w:r>
        </w:del>
      </w:ins>
      <w:ins w:id="382" w:author="泡泡" w:date="2025-10-24T17:48:00Z">
        <w:r>
          <w:rPr>
            <w:rFonts w:hint="eastAsia" w:ascii="仿宋" w:hAnsi="仿宋" w:eastAsia="仿宋" w:cs="仿宋"/>
            <w:spacing w:val="20"/>
            <w:sz w:val="28"/>
            <w:szCs w:val="28"/>
            <w:u w:val="single"/>
            <w:lang w:val="en-US" w:eastAsia="zh-CN"/>
          </w:rPr>
          <w:t xml:space="preserve">                </w:t>
        </w:r>
      </w:ins>
      <w:r>
        <w:rPr>
          <w:rFonts w:hint="eastAsia" w:ascii="仿宋" w:hAnsi="仿宋" w:eastAsia="仿宋" w:cs="仿宋"/>
          <w:spacing w:val="20"/>
          <w:sz w:val="28"/>
          <w:szCs w:val="28"/>
          <w:u w:val="single"/>
        </w:rPr>
        <w:t xml:space="preserve">  </w:t>
      </w:r>
      <w:r>
        <w:rPr>
          <w:rFonts w:hint="eastAsia" w:ascii="仿宋" w:hAnsi="仿宋" w:eastAsia="仿宋" w:cs="仿宋"/>
          <w:sz w:val="28"/>
          <w:szCs w:val="28"/>
        </w:rPr>
        <w:t>；</w:t>
      </w:r>
    </w:p>
    <w:p w14:paraId="2EED03B1">
      <w:pPr>
        <w:adjustRightInd w:val="0"/>
        <w:snapToGrid w:val="0"/>
        <w:spacing w:line="360" w:lineRule="auto"/>
        <w:ind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rPr>
        <w:t>账号</w:t>
      </w:r>
      <w:ins w:id="383" w:author="李许平 [2]" w:date="2025-11-25T15:23:34Z">
        <w:r>
          <w:rPr>
            <w:rFonts w:hint="eastAsia" w:ascii="仿宋" w:hAnsi="仿宋" w:eastAsia="仿宋" w:cs="仿宋"/>
            <w:sz w:val="28"/>
            <w:szCs w:val="28"/>
            <w:lang w:eastAsia="zh-CN"/>
          </w:rPr>
          <w:t>：</w:t>
        </w:r>
      </w:ins>
      <w:ins w:id="384" w:author="李许平 [2]" w:date="2025-11-25T15:23:42Z">
        <w:r>
          <w:rPr>
            <w:rFonts w:hint="eastAsia" w:ascii="仿宋" w:hAnsi="仿宋" w:eastAsia="仿宋" w:cs="仿宋"/>
            <w:b w:val="0"/>
            <w:bCs w:val="0"/>
            <w:i w:val="0"/>
            <w:iCs w:val="0"/>
            <w:spacing w:val="7"/>
            <w:sz w:val="32"/>
            <w:szCs w:val="32"/>
            <w:u w:val="single"/>
          </w:rPr>
          <w:t>20346003100100000005571</w:t>
        </w:r>
      </w:ins>
      <w:ins w:id="385" w:author="李许平 [2]" w:date="2025-11-25T15:23:42Z">
        <w:r>
          <w:rPr>
            <w:rFonts w:hint="eastAsia" w:ascii="仿宋" w:hAnsi="仿宋" w:eastAsia="仿宋" w:cs="仿宋"/>
            <w:spacing w:val="20"/>
            <w:sz w:val="28"/>
            <w:szCs w:val="28"/>
            <w:u w:val="single"/>
            <w:lang w:val="en-US" w:eastAsia="zh-CN"/>
          </w:rPr>
          <w:t xml:space="preserve"> </w:t>
        </w:r>
      </w:ins>
      <w:del w:id="386" w:author="李许平 [2]" w:date="2025-11-25T15:23:32Z">
        <w:r>
          <w:rPr>
            <w:rFonts w:hint="eastAsia" w:ascii="仿宋" w:hAnsi="仿宋" w:eastAsia="仿宋" w:cs="仿宋"/>
            <w:sz w:val="28"/>
            <w:szCs w:val="28"/>
          </w:rPr>
          <w:delText>：</w:delText>
        </w:r>
      </w:del>
      <w:del w:id="387" w:author="李许平 [2]" w:date="2025-11-25T15:23:31Z">
        <w:r>
          <w:rPr>
            <w:rFonts w:hint="eastAsia" w:ascii="仿宋" w:hAnsi="仿宋" w:eastAsia="仿宋" w:cs="仿宋"/>
            <w:spacing w:val="20"/>
            <w:sz w:val="28"/>
            <w:szCs w:val="28"/>
            <w:u w:val="single"/>
          </w:rPr>
          <w:delText xml:space="preserve"> </w:delText>
        </w:r>
      </w:del>
      <w:ins w:id="388" w:author="泡泡" w:date="2025-10-24T17:48:00Z">
        <w:r>
          <w:rPr>
            <w:rFonts w:hint="eastAsia" w:ascii="仿宋" w:hAnsi="仿宋" w:eastAsia="仿宋" w:cs="仿宋"/>
            <w:spacing w:val="20"/>
            <w:sz w:val="28"/>
            <w:szCs w:val="28"/>
            <w:u w:val="single"/>
            <w:lang w:val="en-US" w:eastAsia="zh-CN"/>
          </w:rPr>
          <w:t xml:space="preserve">   </w:t>
        </w:r>
      </w:ins>
      <w:ins w:id="389" w:author="泡泡" w:date="2025-10-24T17:48:00Z">
        <w:del w:id="390" w:author="李许平 [2]" w:date="2025-11-25T15:24:03Z">
          <w:r>
            <w:rPr>
              <w:rFonts w:hint="eastAsia" w:ascii="仿宋" w:hAnsi="仿宋" w:eastAsia="仿宋" w:cs="仿宋"/>
              <w:spacing w:val="20"/>
              <w:sz w:val="28"/>
              <w:szCs w:val="28"/>
              <w:u w:val="single"/>
              <w:lang w:val="en-US" w:eastAsia="zh-CN"/>
            </w:rPr>
            <w:delText xml:space="preserve">      </w:delText>
          </w:r>
        </w:del>
      </w:ins>
      <w:ins w:id="391" w:author="泡泡" w:date="2025-10-24T17:48:00Z">
        <w:del w:id="392" w:author="李许平 [2]" w:date="2025-11-25T15:24:02Z">
          <w:r>
            <w:rPr>
              <w:rFonts w:hint="eastAsia" w:ascii="仿宋" w:hAnsi="仿宋" w:eastAsia="仿宋" w:cs="仿宋"/>
              <w:spacing w:val="20"/>
              <w:sz w:val="28"/>
              <w:szCs w:val="28"/>
              <w:u w:val="single"/>
              <w:lang w:val="en-US" w:eastAsia="zh-CN"/>
            </w:rPr>
            <w:delText xml:space="preserve">       </w:delText>
          </w:r>
        </w:del>
      </w:ins>
      <w:ins w:id="393" w:author="泡泡" w:date="2025-10-24T17:48:00Z">
        <w:del w:id="394" w:author="李许平 [2]" w:date="2025-11-25T15:24:01Z">
          <w:r>
            <w:rPr>
              <w:rFonts w:hint="eastAsia" w:ascii="仿宋" w:hAnsi="仿宋" w:eastAsia="仿宋" w:cs="仿宋"/>
              <w:spacing w:val="20"/>
              <w:sz w:val="28"/>
              <w:szCs w:val="28"/>
              <w:u w:val="single"/>
              <w:lang w:val="en-US" w:eastAsia="zh-CN"/>
            </w:rPr>
            <w:delText xml:space="preserve">     </w:delText>
          </w:r>
        </w:del>
      </w:ins>
      <w:ins w:id="395" w:author="泡泡" w:date="2025-10-24T17:48:00Z">
        <w:r>
          <w:rPr>
            <w:rFonts w:hint="eastAsia" w:ascii="仿宋" w:hAnsi="仿宋" w:eastAsia="仿宋" w:cs="仿宋"/>
            <w:spacing w:val="20"/>
            <w:sz w:val="28"/>
            <w:szCs w:val="28"/>
            <w:u w:val="single"/>
            <w:lang w:val="en-US" w:eastAsia="zh-CN"/>
          </w:rPr>
          <w:t xml:space="preserve">           </w:t>
        </w:r>
      </w:ins>
      <w:r>
        <w:rPr>
          <w:rFonts w:ascii="仿宋" w:hAnsi="仿宋" w:eastAsia="仿宋" w:cs="仿宋"/>
          <w:spacing w:val="20"/>
          <w:sz w:val="28"/>
          <w:szCs w:val="28"/>
          <w:u w:val="single"/>
        </w:rPr>
        <w:t xml:space="preserve"> </w:t>
      </w:r>
      <w:r>
        <w:rPr>
          <w:rFonts w:hint="eastAsia" w:ascii="仿宋" w:hAnsi="仿宋" w:eastAsia="仿宋" w:cs="仿宋"/>
          <w:spacing w:val="20"/>
          <w:sz w:val="28"/>
          <w:szCs w:val="28"/>
          <w:lang w:eastAsia="zh-Hans"/>
        </w:rPr>
        <w:t>。</w:t>
      </w:r>
    </w:p>
    <w:p w14:paraId="6A579AB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7.3  若乙方未能按本合同的规定向甲方支付租金，且保证金的金额不足以被扣划支付欠付租金时，甲方有权向乙方按所欠缴付租金总额的日</w:t>
      </w:r>
      <w:r>
        <w:rPr>
          <w:rFonts w:hint="eastAsia" w:ascii="仿宋" w:hAnsi="仿宋" w:eastAsia="仿宋" w:cs="仿宋"/>
          <w:sz w:val="28"/>
          <w:szCs w:val="28"/>
          <w:lang w:val="en-US" w:eastAsia="zh-CN"/>
        </w:rPr>
        <w:t>千</w:t>
      </w:r>
      <w:r>
        <w:rPr>
          <w:rFonts w:hint="eastAsia" w:ascii="仿宋" w:hAnsi="仿宋" w:eastAsia="仿宋" w:cs="仿宋"/>
          <w:sz w:val="28"/>
          <w:szCs w:val="28"/>
        </w:rPr>
        <w:t>分之一（1%</w:t>
      </w:r>
      <w:r>
        <w:rPr>
          <w:rFonts w:hint="eastAsia" w:ascii="仿宋" w:hAnsi="仿宋" w:eastAsia="仿宋" w:cs="仿宋"/>
          <w:sz w:val="28"/>
          <w:szCs w:val="28"/>
          <w:vertAlign w:val="subscript"/>
        </w:rPr>
        <w:t>0</w:t>
      </w:r>
      <w:r>
        <w:rPr>
          <w:rFonts w:hint="eastAsia" w:ascii="仿宋" w:hAnsi="仿宋" w:eastAsia="仿宋" w:cs="仿宋"/>
          <w:sz w:val="28"/>
          <w:szCs w:val="28"/>
        </w:rPr>
        <w:t>）计算收取延期付款违约金，直至乙方全数付清其所应付的租金之日为止。</w:t>
      </w:r>
    </w:p>
    <w:p w14:paraId="080A80E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7.4  若乙方欠缴租金达10天时，甲方除有权在书面告知乙方的情况下从保证金中扣除一笔相当于该欠缴之租金，该1</w:t>
      </w:r>
      <w:r>
        <w:rPr>
          <w:rFonts w:ascii="仿宋" w:hAnsi="仿宋" w:eastAsia="仿宋" w:cs="仿宋"/>
          <w:sz w:val="28"/>
          <w:szCs w:val="28"/>
        </w:rPr>
        <w:t>0</w:t>
      </w:r>
      <w:r>
        <w:rPr>
          <w:rFonts w:hint="eastAsia" w:ascii="仿宋" w:hAnsi="仿宋" w:eastAsia="仿宋" w:cs="仿宋"/>
          <w:sz w:val="28"/>
          <w:szCs w:val="28"/>
        </w:rPr>
        <w:t>天内及扣除</w:t>
      </w:r>
      <w:r>
        <w:rPr>
          <w:rFonts w:hint="eastAsia" w:ascii="仿宋" w:hAnsi="仿宋" w:eastAsia="仿宋" w:cs="仿宋"/>
          <w:sz w:val="28"/>
          <w:szCs w:val="28"/>
          <w:lang w:val="en-US" w:eastAsia="zh-CN"/>
        </w:rPr>
        <w:t>保证</w:t>
      </w:r>
      <w:r>
        <w:rPr>
          <w:rFonts w:hint="eastAsia" w:ascii="仿宋" w:hAnsi="仿宋" w:eastAsia="仿宋" w:cs="仿宋"/>
          <w:sz w:val="28"/>
          <w:szCs w:val="28"/>
        </w:rPr>
        <w:t>金后</w:t>
      </w:r>
      <w:r>
        <w:rPr>
          <w:rFonts w:hint="eastAsia" w:ascii="仿宋" w:hAnsi="仿宋" w:eastAsia="仿宋" w:cs="仿宋"/>
          <w:sz w:val="28"/>
          <w:szCs w:val="28"/>
          <w:highlight w:val="none"/>
        </w:rPr>
        <w:t>，均不计算违约金</w:t>
      </w:r>
      <w:r>
        <w:rPr>
          <w:rFonts w:hint="eastAsia" w:ascii="仿宋" w:hAnsi="仿宋" w:eastAsia="仿宋" w:cs="仿宋"/>
          <w:sz w:val="28"/>
          <w:szCs w:val="28"/>
        </w:rPr>
        <w:t>；若乙方拖欠上述费用达30天，甲方有权在书面告知乙方的情况下终止</w:t>
      </w:r>
      <w:ins w:id="396" w:author="大校" w:date="2025-11-25T10:48:00Z">
        <w:r>
          <w:rPr>
            <w:rFonts w:hint="eastAsia" w:ascii="仿宋" w:hAnsi="仿宋" w:eastAsia="仿宋" w:cs="仿宋"/>
            <w:sz w:val="28"/>
            <w:szCs w:val="28"/>
            <w:lang w:eastAsia="zh-CN"/>
          </w:rPr>
          <w:t>、</w:t>
        </w:r>
      </w:ins>
      <w:ins w:id="397" w:author="大校" w:date="2025-11-25T10:48:00Z">
        <w:r>
          <w:rPr>
            <w:rFonts w:hint="eastAsia" w:ascii="仿宋" w:hAnsi="仿宋" w:eastAsia="仿宋" w:cs="仿宋"/>
            <w:sz w:val="28"/>
            <w:szCs w:val="28"/>
            <w:lang w:val="en-US" w:eastAsia="zh-CN"/>
          </w:rPr>
          <w:t>解除</w:t>
        </w:r>
      </w:ins>
      <w:r>
        <w:rPr>
          <w:rFonts w:hint="eastAsia" w:ascii="仿宋" w:hAnsi="仿宋" w:eastAsia="仿宋" w:cs="仿宋"/>
          <w:sz w:val="28"/>
          <w:szCs w:val="28"/>
        </w:rPr>
        <w:t>本合同</w:t>
      </w:r>
      <w:r>
        <w:rPr>
          <w:rFonts w:hint="eastAsia" w:ascii="仿宋" w:hAnsi="仿宋" w:eastAsia="仿宋" w:cs="仿宋"/>
          <w:sz w:val="28"/>
          <w:szCs w:val="28"/>
          <w:lang w:eastAsia="zh-CN"/>
        </w:rPr>
        <w:t>，</w:t>
      </w:r>
      <w:commentRangeStart w:id="8"/>
      <w:r>
        <w:rPr>
          <w:rFonts w:hint="eastAsia" w:ascii="仿宋" w:hAnsi="仿宋" w:eastAsia="仿宋" w:cs="仿宋"/>
          <w:sz w:val="28"/>
          <w:szCs w:val="28"/>
        </w:rPr>
        <w:t>乙方由此给甲方造成损失的乙方还应向甲方支付赔偿金</w:t>
      </w:r>
      <w:commentRangeEnd w:id="8"/>
      <w:r>
        <w:commentReference w:id="8"/>
      </w:r>
      <w:r>
        <w:rPr>
          <w:rFonts w:hint="eastAsia" w:ascii="仿宋" w:hAnsi="仿宋" w:eastAsia="仿宋" w:cs="仿宋"/>
          <w:sz w:val="28"/>
          <w:szCs w:val="28"/>
        </w:rPr>
        <w:t>。</w:t>
      </w:r>
    </w:p>
    <w:p w14:paraId="255DFD4C">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8. 保证金</w:t>
      </w:r>
    </w:p>
    <w:p w14:paraId="037C9DE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8.1  在本合同签订之日起的</w:t>
      </w:r>
      <w:r>
        <w:rPr>
          <w:rFonts w:hint="eastAsia" w:ascii="仿宋" w:hAnsi="仿宋" w:eastAsia="仿宋" w:cs="仿宋"/>
          <w:sz w:val="28"/>
          <w:szCs w:val="28"/>
          <w:lang w:val="en-US" w:eastAsia="zh-CN"/>
        </w:rPr>
        <w:t>7个工作</w:t>
      </w:r>
      <w:r>
        <w:rPr>
          <w:rFonts w:hint="eastAsia" w:ascii="仿宋" w:hAnsi="仿宋" w:eastAsia="仿宋" w:cs="仿宋"/>
          <w:sz w:val="28"/>
          <w:szCs w:val="28"/>
          <w:lang w:eastAsia="zh-Hans"/>
        </w:rPr>
        <w:t>日</w:t>
      </w:r>
      <w:r>
        <w:rPr>
          <w:rFonts w:hint="eastAsia" w:ascii="仿宋" w:hAnsi="仿宋" w:eastAsia="仿宋" w:cs="仿宋"/>
          <w:sz w:val="28"/>
          <w:szCs w:val="28"/>
        </w:rPr>
        <w:t>内</w:t>
      </w:r>
      <w:r>
        <w:rPr>
          <w:rFonts w:hint="eastAsia" w:ascii="仿宋" w:hAnsi="仿宋" w:eastAsia="仿宋" w:cs="仿宋"/>
          <w:sz w:val="28"/>
          <w:szCs w:val="28"/>
          <w:lang w:eastAsia="zh-Hans"/>
        </w:rPr>
        <w:t>，</w:t>
      </w:r>
      <w:r>
        <w:rPr>
          <w:rFonts w:hint="eastAsia" w:ascii="仿宋" w:hAnsi="仿宋" w:eastAsia="仿宋" w:cs="仿宋"/>
          <w:sz w:val="28"/>
          <w:szCs w:val="28"/>
        </w:rPr>
        <w:t>乙方向甲方交纳履约保证金</w:t>
      </w:r>
      <w:r>
        <w:rPr>
          <w:rFonts w:hint="eastAsia" w:ascii="仿宋" w:hAnsi="仿宋" w:eastAsia="仿宋" w:cs="仿宋"/>
          <w:sz w:val="28"/>
          <w:szCs w:val="28"/>
          <w:lang w:val="en-US" w:eastAsia="zh-CN"/>
        </w:rPr>
        <w:t>¥</w:t>
      </w:r>
      <w:ins w:id="398" w:author="李许平" w:date="2025-10-23T17:23:00Z">
        <w:r>
          <w:rPr>
            <w:rFonts w:hint="eastAsia" w:ascii="仿宋" w:hAnsi="仿宋" w:eastAsia="仿宋" w:cs="仿宋"/>
            <w:sz w:val="28"/>
            <w:szCs w:val="28"/>
            <w:u w:val="single"/>
            <w:lang w:val="en-US" w:eastAsia="zh-CN"/>
          </w:rPr>
          <w:t xml:space="preserve"> </w:t>
        </w:r>
      </w:ins>
      <w:ins w:id="399" w:author="是你啊" w:date="2026-01-27T17:30:45Z">
        <w:r>
          <w:rPr>
            <w:rFonts w:hint="eastAsia" w:ascii="仿宋" w:hAnsi="仿宋" w:eastAsia="仿宋" w:cs="仿宋"/>
            <w:sz w:val="28"/>
            <w:szCs w:val="28"/>
            <w:u w:val="single"/>
            <w:lang w:val="en-US" w:eastAsia="zh-CN"/>
          </w:rPr>
          <w:t xml:space="preserve">   </w:t>
        </w:r>
      </w:ins>
      <w:ins w:id="400" w:author="李许平" w:date="2025-10-23T17:23:00Z">
        <w:del w:id="401" w:author="是你啊" w:date="2026-01-27T17:30:45Z">
          <w:r>
            <w:rPr>
              <w:rFonts w:hint="default" w:ascii="仿宋" w:hAnsi="仿宋" w:eastAsia="仿宋" w:cs="仿宋"/>
              <w:sz w:val="28"/>
              <w:szCs w:val="28"/>
              <w:u w:val="single"/>
              <w:lang w:val="en-US" w:eastAsia="zh-CN"/>
            </w:rPr>
            <w:delText xml:space="preserve">    </w:delText>
          </w:r>
        </w:del>
      </w:ins>
      <w:ins w:id="402" w:author="李许平 [2]" w:date="2025-11-25T15:24:24Z">
        <w:del w:id="403" w:author="是你啊" w:date="2026-01-27T17:30:45Z">
          <w:r>
            <w:rPr>
              <w:rFonts w:hint="eastAsia" w:ascii="仿宋" w:hAnsi="仿宋" w:eastAsia="仿宋" w:cs="仿宋"/>
              <w:sz w:val="28"/>
              <w:szCs w:val="28"/>
              <w:u w:val="single"/>
              <w:lang w:val="en-US" w:eastAsia="zh-CN"/>
            </w:rPr>
            <w:delText>3000</w:delText>
          </w:r>
        </w:del>
      </w:ins>
      <w:ins w:id="404" w:author="李许平" w:date="2025-10-23T17:23:00Z">
        <w:bookmarkStart w:id="0" w:name="_GoBack"/>
        <w:bookmarkEnd w:id="0"/>
        <w:r>
          <w:rPr>
            <w:rFonts w:hint="eastAsia" w:ascii="仿宋" w:hAnsi="仿宋" w:eastAsia="仿宋" w:cs="仿宋"/>
            <w:sz w:val="28"/>
            <w:szCs w:val="28"/>
            <w:u w:val="single"/>
            <w:lang w:val="en-US" w:eastAsia="zh-CN"/>
          </w:rPr>
          <w:t xml:space="preserve"> </w:t>
        </w:r>
      </w:ins>
      <w:ins w:id="405" w:author="李许平" w:date="2025-07-03T10:01:00Z">
        <w:r>
          <w:rPr>
            <w:rFonts w:hint="eastAsia" w:ascii="仿宋" w:hAnsi="仿宋" w:eastAsia="仿宋" w:cs="仿宋"/>
            <w:sz w:val="28"/>
            <w:szCs w:val="28"/>
            <w:lang w:val="en-US" w:eastAsia="zh-CN"/>
          </w:rPr>
          <w:t>.00</w:t>
        </w:r>
      </w:ins>
      <w:r>
        <w:rPr>
          <w:rFonts w:hint="eastAsia" w:ascii="仿宋" w:hAnsi="仿宋" w:eastAsia="仿宋" w:cs="仿宋"/>
          <w:sz w:val="28"/>
          <w:szCs w:val="28"/>
        </w:rPr>
        <w:t>元，甲方应在收到该保证金后向乙方开具保证金收取凭证，该保证金在合同期满（含合同提前解除或终止）后且乙方无违约情形或无欠结费用情形下无息退还。如乙方不</w:t>
      </w:r>
      <w:r>
        <w:rPr>
          <w:rFonts w:hint="eastAsia" w:ascii="仿宋" w:hAnsi="仿宋" w:eastAsia="仿宋" w:cs="仿宋"/>
          <w:sz w:val="28"/>
          <w:szCs w:val="28"/>
          <w:lang w:val="en-US" w:eastAsia="zh-CN"/>
        </w:rPr>
        <w:t>足额</w:t>
      </w:r>
      <w:r>
        <w:rPr>
          <w:rFonts w:hint="eastAsia" w:ascii="仿宋" w:hAnsi="仿宋" w:eastAsia="仿宋" w:cs="仿宋"/>
          <w:sz w:val="28"/>
          <w:szCs w:val="28"/>
        </w:rPr>
        <w:t>支付履约保证金，则本合同不生效。</w:t>
      </w:r>
    </w:p>
    <w:p w14:paraId="48EF18B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2</w:t>
      </w:r>
      <w:r>
        <w:rPr>
          <w:rFonts w:hint="eastAsia" w:ascii="仿宋" w:hAnsi="仿宋" w:eastAsia="仿宋" w:cs="仿宋"/>
          <w:sz w:val="28"/>
          <w:szCs w:val="28"/>
        </w:rPr>
        <w:t xml:space="preserve">  在承租期内，若乙方拖欠甲方之租金及其延期付款违约金，或因乙方违反本合同或由乙方的过错，而对甲方造成损失的，甲方有权按本合同相应条款的约定终止</w:t>
      </w:r>
      <w:ins w:id="406" w:author="大校" w:date="2025-11-25T10:50:00Z">
        <w:r>
          <w:rPr>
            <w:rFonts w:hint="eastAsia" w:ascii="仿宋" w:hAnsi="仿宋" w:eastAsia="仿宋" w:cs="仿宋"/>
            <w:sz w:val="28"/>
            <w:szCs w:val="28"/>
            <w:lang w:eastAsia="zh-CN"/>
          </w:rPr>
          <w:t>、</w:t>
        </w:r>
      </w:ins>
      <w:ins w:id="407" w:author="大校" w:date="2025-11-25T10:51:00Z">
        <w:r>
          <w:rPr>
            <w:rFonts w:hint="eastAsia" w:ascii="仿宋" w:hAnsi="仿宋" w:eastAsia="仿宋" w:cs="仿宋"/>
            <w:sz w:val="28"/>
            <w:szCs w:val="28"/>
            <w:lang w:val="en-US" w:eastAsia="zh-CN"/>
          </w:rPr>
          <w:t>解除</w:t>
        </w:r>
      </w:ins>
      <w:r>
        <w:rPr>
          <w:rFonts w:hint="eastAsia" w:ascii="仿宋" w:hAnsi="仿宋" w:eastAsia="仿宋" w:cs="仿宋"/>
          <w:sz w:val="28"/>
          <w:szCs w:val="28"/>
        </w:rPr>
        <w:t>本合同，或在书面告知乙方的情况下从保证金中扣除一笔相等于该损失金额的款项作为乙方的赔偿金；甲方在保证金中扣除前述赔偿金或按本合同第7</w:t>
      </w:r>
      <w:r>
        <w:rPr>
          <w:rFonts w:ascii="仿宋" w:hAnsi="仿宋" w:eastAsia="仿宋" w:cs="仿宋"/>
          <w:sz w:val="28"/>
          <w:szCs w:val="28"/>
        </w:rPr>
        <w:t>.4</w:t>
      </w:r>
      <w:r>
        <w:rPr>
          <w:rFonts w:hint="eastAsia" w:ascii="仿宋" w:hAnsi="仿宋" w:eastAsia="仿宋" w:cs="仿宋"/>
          <w:sz w:val="28"/>
          <w:szCs w:val="28"/>
        </w:rPr>
        <w:t>条的约定扣除租金后，乙方应在14天内按第8</w:t>
      </w:r>
      <w:r>
        <w:rPr>
          <w:rFonts w:ascii="仿宋" w:hAnsi="仿宋" w:eastAsia="仿宋" w:cs="仿宋"/>
          <w:sz w:val="28"/>
          <w:szCs w:val="28"/>
        </w:rPr>
        <w:t>.1</w:t>
      </w:r>
      <w:r>
        <w:rPr>
          <w:rFonts w:hint="eastAsia" w:ascii="仿宋" w:hAnsi="仿宋" w:eastAsia="仿宋" w:cs="仿宋"/>
          <w:sz w:val="28"/>
          <w:szCs w:val="28"/>
        </w:rPr>
        <w:t>条约定的金额补足保证金或提供担保以补足所扣除部分,如乙方未能在上述期限内补足所扣除部分，甲方有权终止</w:t>
      </w:r>
      <w:ins w:id="408" w:author="大校" w:date="2025-11-25T10:51:00Z">
        <w:r>
          <w:rPr>
            <w:rFonts w:hint="eastAsia" w:ascii="仿宋" w:hAnsi="仿宋" w:eastAsia="仿宋" w:cs="仿宋"/>
            <w:sz w:val="28"/>
            <w:szCs w:val="28"/>
            <w:lang w:eastAsia="zh-CN"/>
          </w:rPr>
          <w:t>、</w:t>
        </w:r>
      </w:ins>
      <w:ins w:id="409" w:author="大校" w:date="2025-11-25T10:51:00Z">
        <w:r>
          <w:rPr>
            <w:rFonts w:hint="eastAsia" w:ascii="仿宋" w:hAnsi="仿宋" w:eastAsia="仿宋" w:cs="仿宋"/>
            <w:sz w:val="28"/>
            <w:szCs w:val="28"/>
            <w:lang w:val="en-US" w:eastAsia="zh-CN"/>
          </w:rPr>
          <w:t>解除</w:t>
        </w:r>
      </w:ins>
      <w:r>
        <w:rPr>
          <w:rFonts w:hint="eastAsia" w:ascii="仿宋" w:hAnsi="仿宋" w:eastAsia="仿宋" w:cs="仿宋"/>
          <w:sz w:val="28"/>
          <w:szCs w:val="28"/>
        </w:rPr>
        <w:t>合同并收回承租场所，乙方承担违约责任。</w:t>
      </w:r>
    </w:p>
    <w:p w14:paraId="522C4D0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3</w:t>
      </w:r>
      <w:r>
        <w:rPr>
          <w:rFonts w:hint="eastAsia" w:ascii="仿宋" w:hAnsi="仿宋" w:eastAsia="仿宋" w:cs="仿宋"/>
          <w:sz w:val="28"/>
          <w:szCs w:val="28"/>
        </w:rPr>
        <w:t xml:space="preserve">  承租期内，保证金将由甲方保管，并且不需向乙方支付利息。</w:t>
      </w:r>
    </w:p>
    <w:p w14:paraId="743DA5A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4</w:t>
      </w:r>
      <w:r>
        <w:rPr>
          <w:rFonts w:hint="eastAsia" w:ascii="仿宋" w:hAnsi="仿宋" w:eastAsia="仿宋" w:cs="仿宋"/>
          <w:sz w:val="28"/>
          <w:szCs w:val="28"/>
        </w:rPr>
        <w:t xml:space="preserve">  在本合同签订后，乙方无正当理由，提出提前终止本合同，除甲方收取乙方已支付的保证金不予退还外，乙方还应向甲方</w:t>
      </w:r>
      <w:commentRangeStart w:id="9"/>
      <w:r>
        <w:rPr>
          <w:rFonts w:hint="eastAsia" w:ascii="仿宋" w:hAnsi="仿宋" w:eastAsia="仿宋" w:cs="仿宋"/>
          <w:sz w:val="28"/>
          <w:szCs w:val="28"/>
        </w:rPr>
        <w:t>支付由此给甲方造成的实际损失的赔偿金</w:t>
      </w:r>
      <w:commentRangeEnd w:id="9"/>
      <w:r>
        <w:commentReference w:id="9"/>
      </w:r>
      <w:r>
        <w:rPr>
          <w:rFonts w:hint="eastAsia" w:ascii="仿宋" w:hAnsi="仿宋" w:eastAsia="仿宋" w:cs="仿宋"/>
          <w:sz w:val="28"/>
          <w:szCs w:val="28"/>
        </w:rPr>
        <w:t>。</w:t>
      </w:r>
    </w:p>
    <w:p w14:paraId="53AAE733">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9.  承租场所的用途</w:t>
      </w:r>
    </w:p>
    <w:p w14:paraId="74011FC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 乙方不得利用房屋进行任何违法活动，所发生违法行为与甲方无关。</w:t>
      </w:r>
    </w:p>
    <w:p w14:paraId="4967810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承租场所的所有外立面、公共区域由甲方统一管理，乙方在承租场所的外立面、公共区域的所有布置包括广告宣传、灯箱招牌标记、装饰、旗帜、报、橱窗和露天桌椅等户外设施的陈立等均须事先征得甲方的书面认可及符合甲方指定规格，以保证商业用房的良好形象和对外统一的风格。对乙方擅自设立的广告宣传、灯箱招牌标记、装饰、旗帜、报、橱窗和露天桌椅等户外设施，甲方有权拆除、清理，由此产生的费用由乙方承担。</w:t>
      </w:r>
    </w:p>
    <w:p w14:paraId="0664A1D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9.3承租场所内的清扫、清洁，和餐饮类承租户所产生的食品垃圾等由乙方自行负责并承担费用。</w:t>
      </w:r>
    </w:p>
    <w:p w14:paraId="5273EE9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9.4 非经甲方书面特别允许，乙方除了注明乙方在承租场所经营的地址时可使用甲方名称外，不得使用甲方的名称或其标记。</w:t>
      </w:r>
    </w:p>
    <w:p w14:paraId="60183F11">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9.5非经甲方的书面允许，乙方不得在租赁场所之外的公共区域从事经营活动和促销活动。</w:t>
      </w:r>
    </w:p>
    <w:p w14:paraId="4A158C04">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9</w:t>
      </w:r>
      <w:r>
        <w:rPr>
          <w:rFonts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甲方不得在乙方租赁场所</w:t>
      </w:r>
      <w:r>
        <w:rPr>
          <w:rFonts w:hint="eastAsia" w:ascii="仿宋" w:hAnsi="仿宋" w:eastAsia="仿宋" w:cs="仿宋"/>
          <w:sz w:val="28"/>
          <w:szCs w:val="28"/>
          <w:highlight w:val="none"/>
          <w:lang w:val="en-US" w:eastAsia="zh-Hans"/>
        </w:rPr>
        <w:t>所对应的</w:t>
      </w:r>
      <w:r>
        <w:rPr>
          <w:rFonts w:hint="eastAsia" w:ascii="仿宋" w:hAnsi="仿宋" w:eastAsia="仿宋" w:cs="仿宋"/>
          <w:sz w:val="28"/>
          <w:szCs w:val="28"/>
          <w:highlight w:val="none"/>
        </w:rPr>
        <w:t>外立面、公共区域设置或允许他人设置广告或其他设施，或开展其他活动等</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lang w:val="en-US" w:eastAsia="zh-Hans"/>
        </w:rPr>
        <w:t>甲方或其他楼层承租方进行了合理使用除外</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Hans"/>
        </w:rPr>
        <w:t>乙方</w:t>
      </w:r>
      <w:r>
        <w:rPr>
          <w:rFonts w:hint="eastAsia" w:ascii="仿宋" w:hAnsi="仿宋" w:eastAsia="仿宋" w:cs="仿宋"/>
          <w:sz w:val="28"/>
          <w:szCs w:val="28"/>
          <w:highlight w:val="none"/>
        </w:rPr>
        <w:t>的正常经营造成影响（包括遮挡</w:t>
      </w:r>
      <w:r>
        <w:rPr>
          <w:rFonts w:hint="eastAsia" w:ascii="仿宋" w:hAnsi="仿宋" w:eastAsia="仿宋" w:cs="仿宋"/>
          <w:sz w:val="28"/>
          <w:szCs w:val="28"/>
          <w:highlight w:val="none"/>
          <w:lang w:val="en-US" w:eastAsia="zh-Hans"/>
        </w:rPr>
        <w:t>乙方</w:t>
      </w:r>
      <w:r>
        <w:rPr>
          <w:rFonts w:hint="eastAsia" w:ascii="仿宋" w:hAnsi="仿宋" w:eastAsia="仿宋" w:cs="仿宋"/>
          <w:sz w:val="28"/>
          <w:szCs w:val="28"/>
          <w:highlight w:val="none"/>
        </w:rPr>
        <w:t>的招牌、宣传广告、营业室门口等）</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lang w:val="en-US" w:eastAsia="zh-Hans"/>
        </w:rPr>
        <w:t>乙方有权向甲方书面提出异议，甲方应及时整改</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Hans"/>
        </w:rPr>
        <w:t>甲方经整改仍无法消除影响或逾期超过</w:t>
      </w:r>
      <w:r>
        <w:rPr>
          <w:rFonts w:hint="default" w:ascii="仿宋" w:hAnsi="仿宋" w:eastAsia="仿宋" w:cs="仿宋"/>
          <w:sz w:val="28"/>
          <w:szCs w:val="28"/>
          <w:highlight w:val="none"/>
          <w:lang w:eastAsia="zh-Hans"/>
        </w:rPr>
        <w:t>5</w:t>
      </w:r>
      <w:r>
        <w:rPr>
          <w:rFonts w:hint="eastAsia" w:ascii="仿宋" w:hAnsi="仿宋" w:eastAsia="仿宋" w:cs="仿宋"/>
          <w:sz w:val="28"/>
          <w:szCs w:val="28"/>
          <w:highlight w:val="none"/>
          <w:lang w:val="en-US" w:eastAsia="zh-Hans"/>
        </w:rPr>
        <w:t>日仍未整改的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Hans"/>
        </w:rPr>
        <w:t>导致乙方无法正常开展营业活动的，</w:t>
      </w:r>
      <w:r>
        <w:rPr>
          <w:rFonts w:hint="eastAsia" w:ascii="仿宋" w:hAnsi="仿宋" w:eastAsia="仿宋" w:cs="仿宋"/>
          <w:sz w:val="28"/>
          <w:szCs w:val="28"/>
          <w:highlight w:val="none"/>
        </w:rPr>
        <w:t>每发生一日（不足一日，按一日计算），甲方应每日按日租金金额（第5</w:t>
      </w:r>
      <w:r>
        <w:rPr>
          <w:rFonts w:ascii="仿宋" w:hAnsi="仿宋" w:eastAsia="仿宋" w:cs="仿宋"/>
          <w:sz w:val="28"/>
          <w:szCs w:val="28"/>
          <w:highlight w:val="none"/>
        </w:rPr>
        <w:t>.4</w:t>
      </w:r>
      <w:r>
        <w:rPr>
          <w:rFonts w:hint="eastAsia" w:ascii="仿宋" w:hAnsi="仿宋" w:eastAsia="仿宋" w:cs="仿宋"/>
          <w:sz w:val="28"/>
          <w:szCs w:val="28"/>
          <w:highlight w:val="none"/>
        </w:rPr>
        <w:t>条约定的当阶段月租金总额/</w:t>
      </w:r>
      <w:r>
        <w:rPr>
          <w:rFonts w:ascii="仿宋" w:hAnsi="仿宋" w:eastAsia="仿宋" w:cs="仿宋"/>
          <w:sz w:val="28"/>
          <w:szCs w:val="28"/>
          <w:highlight w:val="none"/>
        </w:rPr>
        <w:t>365</w:t>
      </w:r>
      <w:r>
        <w:rPr>
          <w:rFonts w:hint="eastAsia" w:ascii="仿宋" w:hAnsi="仿宋" w:eastAsia="仿宋" w:cs="仿宋"/>
          <w:sz w:val="28"/>
          <w:szCs w:val="28"/>
          <w:highlight w:val="none"/>
        </w:rPr>
        <w:t>天）向乙方支付违约金；连续发生3日或当月累计发生5日的，甲方应按第5</w:t>
      </w:r>
      <w:r>
        <w:rPr>
          <w:rFonts w:ascii="仿宋" w:hAnsi="仿宋" w:eastAsia="仿宋" w:cs="仿宋"/>
          <w:sz w:val="28"/>
          <w:szCs w:val="28"/>
          <w:highlight w:val="none"/>
        </w:rPr>
        <w:t>.4</w:t>
      </w:r>
      <w:r>
        <w:rPr>
          <w:rFonts w:hint="eastAsia" w:ascii="仿宋" w:hAnsi="仿宋" w:eastAsia="仿宋" w:cs="仿宋"/>
          <w:sz w:val="28"/>
          <w:szCs w:val="28"/>
          <w:highlight w:val="none"/>
        </w:rPr>
        <w:t>条约定的当阶段月租金总额向乙方支付违约金。</w:t>
      </w:r>
    </w:p>
    <w:p w14:paraId="12CE8485">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10.  甲方义务</w:t>
      </w:r>
    </w:p>
    <w:p w14:paraId="53973D8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10.1  甲方有全部的法定权利、权限和能力签署本合同和承担本租赁合同所保证的责任和义务。</w:t>
      </w:r>
    </w:p>
    <w:p w14:paraId="4B6B6D4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合同期内，如因该商业项目整体需要进行基建维修，应提前十五天通知乙方，</w:t>
      </w:r>
      <w:r>
        <w:rPr>
          <w:rFonts w:hint="eastAsia" w:ascii="仿宋" w:hAnsi="仿宋" w:eastAsia="仿宋" w:cs="仿宋"/>
          <w:sz w:val="28"/>
          <w:szCs w:val="28"/>
          <w:lang w:eastAsia="zh-Hans"/>
        </w:rPr>
        <w:t>乙方需无条件予以配合</w:t>
      </w:r>
      <w:r>
        <w:rPr>
          <w:rFonts w:hint="eastAsia" w:ascii="仿宋" w:hAnsi="仿宋" w:eastAsia="仿宋" w:cs="仿宋"/>
          <w:sz w:val="28"/>
          <w:szCs w:val="28"/>
        </w:rPr>
        <w:t>。</w:t>
      </w:r>
    </w:p>
    <w:p w14:paraId="5A2AA7F9">
      <w:pPr>
        <w:adjustRightInd w:val="0"/>
        <w:snapToGrid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11.</w:t>
      </w:r>
      <w:r>
        <w:rPr>
          <w:rFonts w:hint="eastAsia" w:ascii="仿宋" w:hAnsi="仿宋" w:eastAsia="仿宋" w:cs="仿宋"/>
          <w:sz w:val="28"/>
          <w:szCs w:val="28"/>
        </w:rPr>
        <w:t xml:space="preserve"> </w:t>
      </w:r>
      <w:r>
        <w:rPr>
          <w:rFonts w:hint="eastAsia" w:ascii="仿宋" w:hAnsi="仿宋" w:eastAsia="仿宋" w:cs="仿宋"/>
          <w:b/>
          <w:bCs/>
          <w:sz w:val="28"/>
          <w:szCs w:val="28"/>
        </w:rPr>
        <w:t>乙方义务</w:t>
      </w:r>
    </w:p>
    <w:p w14:paraId="0067D01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11.1  乙方有全部的法定权利和权限签署本合同和承担本租赁合同所保证的责任和义务。</w:t>
      </w:r>
    </w:p>
    <w:p w14:paraId="0CA8DB9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11.2  乙方在甲方场地经营期间（含本合同签订之前及之后）所发售、发放之优惠卡、贵宾卡、优惠券及其他一切有价凭证，由乙方自行承担所有法律责任，与甲方无关。</w:t>
      </w:r>
    </w:p>
    <w:p w14:paraId="351236C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11.3  支付款项</w:t>
      </w:r>
    </w:p>
    <w:p w14:paraId="731F940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及时缴付及补足本合同下的租金</w:t>
      </w:r>
      <w:r>
        <w:rPr>
          <w:rFonts w:hint="eastAsia" w:ascii="仿宋" w:hAnsi="仿宋" w:eastAsia="仿宋" w:cs="仿宋"/>
          <w:sz w:val="28"/>
          <w:szCs w:val="28"/>
          <w:lang w:eastAsia="zh-CN"/>
        </w:rPr>
        <w:t>、</w:t>
      </w:r>
      <w:r>
        <w:rPr>
          <w:rFonts w:hint="eastAsia" w:ascii="仿宋" w:hAnsi="仿宋" w:eastAsia="仿宋" w:cs="仿宋"/>
          <w:sz w:val="28"/>
          <w:szCs w:val="28"/>
        </w:rPr>
        <w:t>保证金以及其他应付费用。在租赁期间，乙方应付之租金，将不会因乙方自己原因导致停止使用该</w:t>
      </w:r>
      <w:ins w:id="410" w:author="李许平" w:date="2025-07-03T10:02:00Z">
        <w:r>
          <w:rPr>
            <w:rFonts w:hint="eastAsia" w:ascii="仿宋" w:hAnsi="仿宋" w:eastAsia="仿宋" w:cs="仿宋"/>
            <w:sz w:val="28"/>
            <w:szCs w:val="28"/>
            <w:lang w:eastAsia="zh-CN"/>
          </w:rPr>
          <w:t>地块</w:t>
        </w:r>
      </w:ins>
      <w:r>
        <w:rPr>
          <w:rFonts w:hint="eastAsia" w:ascii="仿宋" w:hAnsi="仿宋" w:eastAsia="仿宋" w:cs="仿宋"/>
          <w:sz w:val="28"/>
          <w:szCs w:val="28"/>
        </w:rPr>
        <w:t>而减免或免收。</w:t>
      </w:r>
    </w:p>
    <w:p w14:paraId="542A236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11.4 申办手续</w:t>
      </w:r>
    </w:p>
    <w:p w14:paraId="265505F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11.4.1 乙方需自行办理有关登记、注册、所租商铺装修、装饰、广告设置及其他与该铺位有关的工商、税务、城建、规划、环保、卫生、公交、消防等执照、许可或手续，如乙方要求，甲方有义务协助及提供有关资料。</w:t>
      </w:r>
    </w:p>
    <w:p w14:paraId="6995460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11.4.2 乙方应具备有效的营业执照并办妥在所租</w:t>
      </w:r>
      <w:ins w:id="411" w:author="李许平" w:date="2025-07-03T10:03:00Z">
        <w:r>
          <w:rPr>
            <w:rFonts w:hint="eastAsia" w:ascii="仿宋" w:hAnsi="仿宋" w:eastAsia="仿宋" w:cs="仿宋"/>
            <w:sz w:val="28"/>
            <w:szCs w:val="28"/>
            <w:lang w:eastAsia="zh-CN"/>
          </w:rPr>
          <w:t>地块</w:t>
        </w:r>
      </w:ins>
      <w:r>
        <w:rPr>
          <w:rFonts w:hint="eastAsia" w:ascii="仿宋" w:hAnsi="仿宋" w:eastAsia="仿宋" w:cs="仿宋"/>
          <w:sz w:val="28"/>
          <w:szCs w:val="28"/>
        </w:rPr>
        <w:t>合法经营的一切手续，在执照上规定的经营范围内按本合同约定的用途进行合法的经营活动。</w:t>
      </w:r>
    </w:p>
    <w:p w14:paraId="2B94AC98">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 使用所租商业</w:t>
      </w:r>
    </w:p>
    <w:p w14:paraId="2450E5B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11.5.1 乙方必须严守政府有关部门对所租</w:t>
      </w:r>
      <w:ins w:id="412" w:author="李许平" w:date="2025-07-03T10:03:00Z">
        <w:r>
          <w:rPr>
            <w:rFonts w:hint="eastAsia" w:ascii="仿宋" w:hAnsi="仿宋" w:eastAsia="仿宋" w:cs="仿宋"/>
            <w:sz w:val="28"/>
            <w:szCs w:val="28"/>
            <w:lang w:eastAsia="zh-CN"/>
          </w:rPr>
          <w:t>地块</w:t>
        </w:r>
      </w:ins>
      <w:r>
        <w:rPr>
          <w:rFonts w:hint="eastAsia" w:ascii="仿宋" w:hAnsi="仿宋" w:eastAsia="仿宋" w:cs="仿宋"/>
          <w:sz w:val="28"/>
          <w:szCs w:val="28"/>
        </w:rPr>
        <w:t>及乙方的行为、经营活动发出的指示，如有违反而导致甲方蒙受实际损失，一概由乙方赔偿。</w:t>
      </w:r>
    </w:p>
    <w:p w14:paraId="0185E5F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11.5.2 乙方有责任在知晓的情况下将任何对所租</w:t>
      </w:r>
      <w:ins w:id="413" w:author="李许平" w:date="2025-07-03T10:03:00Z">
        <w:r>
          <w:rPr>
            <w:rFonts w:hint="eastAsia" w:ascii="仿宋" w:hAnsi="仿宋" w:eastAsia="仿宋" w:cs="仿宋"/>
            <w:sz w:val="28"/>
            <w:szCs w:val="28"/>
            <w:lang w:eastAsia="zh-CN"/>
          </w:rPr>
          <w:t>地块</w:t>
        </w:r>
      </w:ins>
      <w:r>
        <w:rPr>
          <w:rFonts w:hint="eastAsia" w:ascii="仿宋" w:hAnsi="仿宋" w:eastAsia="仿宋" w:cs="仿宋"/>
          <w:sz w:val="28"/>
          <w:szCs w:val="28"/>
        </w:rPr>
        <w:t>、该商业项目或人身造成伤害的可能性、所租</w:t>
      </w:r>
      <w:ins w:id="414" w:author="李许平" w:date="2025-07-03T10:03:00Z">
        <w:r>
          <w:rPr>
            <w:rFonts w:hint="eastAsia" w:ascii="仿宋" w:hAnsi="仿宋" w:eastAsia="仿宋" w:cs="仿宋"/>
            <w:sz w:val="28"/>
            <w:szCs w:val="28"/>
            <w:lang w:eastAsia="zh-CN"/>
          </w:rPr>
          <w:t>地块</w:t>
        </w:r>
      </w:ins>
      <w:r>
        <w:rPr>
          <w:rFonts w:hint="eastAsia" w:ascii="仿宋" w:hAnsi="仿宋" w:eastAsia="仿宋" w:cs="仿宋"/>
          <w:sz w:val="28"/>
          <w:szCs w:val="28"/>
        </w:rPr>
        <w:t>内部设施、设备的损坏及突发的意外事件及时报告甲方。</w:t>
      </w:r>
    </w:p>
    <w:p w14:paraId="0A412D0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11.5.3 未经甲方事先书面同意，不得将超过设计负荷重量的任何物品安置于所租</w:t>
      </w:r>
      <w:ins w:id="415" w:author="李许平" w:date="2025-07-03T10:03:00Z">
        <w:r>
          <w:rPr>
            <w:rFonts w:hint="eastAsia" w:ascii="仿宋" w:hAnsi="仿宋" w:eastAsia="仿宋" w:cs="仿宋"/>
            <w:sz w:val="28"/>
            <w:szCs w:val="28"/>
            <w:lang w:eastAsia="zh-CN"/>
          </w:rPr>
          <w:t>地块</w:t>
        </w:r>
      </w:ins>
      <w:r>
        <w:rPr>
          <w:rFonts w:hint="eastAsia" w:ascii="仿宋" w:hAnsi="仿宋" w:eastAsia="仿宋" w:cs="仿宋"/>
          <w:sz w:val="28"/>
          <w:szCs w:val="28"/>
        </w:rPr>
        <w:t>内。</w:t>
      </w:r>
    </w:p>
    <w:p w14:paraId="3D991EA5">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11.5.4不得进行任何可能对甲方或该商业项目其他使用者造成损害或滋扰的活动。</w:t>
      </w:r>
    </w:p>
    <w:p w14:paraId="24FEA4C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11.5.5 乙方可以使用该商业项目的名义指示所租</w:t>
      </w:r>
      <w:ins w:id="416" w:author="李许平" w:date="2025-07-03T10:04:00Z">
        <w:r>
          <w:rPr>
            <w:rFonts w:hint="eastAsia" w:ascii="仿宋" w:hAnsi="仿宋" w:eastAsia="仿宋" w:cs="仿宋"/>
            <w:sz w:val="28"/>
            <w:szCs w:val="28"/>
            <w:lang w:eastAsia="zh-CN"/>
          </w:rPr>
          <w:t>地块</w:t>
        </w:r>
      </w:ins>
      <w:r>
        <w:rPr>
          <w:rFonts w:hint="eastAsia" w:ascii="仿宋" w:hAnsi="仿宋" w:eastAsia="仿宋" w:cs="仿宋"/>
          <w:sz w:val="28"/>
          <w:szCs w:val="28"/>
        </w:rPr>
        <w:t>的具体地点。除此之外，乙方不得使用该商业项目的名字或图片等资料进行任何包含商业目的的活动。</w:t>
      </w:r>
    </w:p>
    <w:p w14:paraId="74174D95">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11.6 使用公共设施、设备时，乙方及其被许可人不得移动、关闭、干扰、更换、取消及其破坏任何消防器材和设施。</w:t>
      </w:r>
    </w:p>
    <w:p w14:paraId="36E18272">
      <w:pPr>
        <w:tabs>
          <w:tab w:val="left" w:pos="709"/>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11.7 维护保养</w:t>
      </w:r>
    </w:p>
    <w:p w14:paraId="51DA65C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乙方及其被许可人必须妥善使用下水排淤管道(如有)，防止阻塞。若发生阻塞时，乙方应及时进行疏通，一切费用支出由乙方承担。</w:t>
      </w:r>
    </w:p>
    <w:p w14:paraId="26643FF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所租</w:t>
      </w:r>
      <w:ins w:id="417" w:author="李许平" w:date="2025-07-03T10:04:00Z">
        <w:r>
          <w:rPr>
            <w:rFonts w:hint="eastAsia" w:ascii="仿宋" w:hAnsi="仿宋" w:eastAsia="仿宋" w:cs="仿宋"/>
            <w:sz w:val="28"/>
            <w:szCs w:val="28"/>
            <w:lang w:eastAsia="zh-CN"/>
          </w:rPr>
          <w:t>地块</w:t>
        </w:r>
      </w:ins>
      <w:r>
        <w:rPr>
          <w:rFonts w:hint="eastAsia" w:ascii="仿宋" w:hAnsi="仿宋" w:eastAsia="仿宋" w:cs="仿宋"/>
          <w:sz w:val="28"/>
          <w:szCs w:val="28"/>
        </w:rPr>
        <w:t>内若有公共设备管井口、水管、闸阀、水龙头等设备(如有)出现故障，乙方应及时报告甲方，由甲方向有关单位或部门反应情况，维修所产生的费用，根据实际情况界定费用的承担。</w:t>
      </w:r>
    </w:p>
    <w:p w14:paraId="48061C1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乙方自有电器设备发生故障并足以影响该商业项目其他电器线路时，应即时向甲方报告,并自行安排专业人员维修故障的自用电器设备</w:t>
      </w:r>
      <w:r>
        <w:rPr>
          <w:rFonts w:hint="eastAsia" w:ascii="仿宋" w:hAnsi="仿宋" w:eastAsia="仿宋" w:cs="仿宋"/>
          <w:sz w:val="28"/>
          <w:szCs w:val="28"/>
          <w:lang w:eastAsia="zh-Hans"/>
        </w:rPr>
        <w:t>及承担相关费用</w:t>
      </w:r>
      <w:r>
        <w:rPr>
          <w:rFonts w:hint="eastAsia" w:ascii="仿宋" w:hAnsi="仿宋" w:eastAsia="仿宋" w:cs="仿宋"/>
          <w:sz w:val="28"/>
          <w:szCs w:val="28"/>
        </w:rPr>
        <w:t>。</w:t>
      </w:r>
    </w:p>
    <w:p w14:paraId="0D7DCAB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乙方应对甲方的常规检查和设备维修保养给予协助;因乙方或其顾客造成该铺位(包括建筑结构)或设备损坏,由乙方负责维修及承担维修费用，若造成其他损失的还应承担赔偿责任。</w:t>
      </w:r>
    </w:p>
    <w:p w14:paraId="1D0A3F6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11.8 消防及安全</w:t>
      </w:r>
    </w:p>
    <w:p w14:paraId="5D999A7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11.8.1 所租</w:t>
      </w:r>
      <w:ins w:id="418" w:author="李许平" w:date="2025-07-03T10:04:00Z">
        <w:r>
          <w:rPr>
            <w:rFonts w:hint="eastAsia" w:ascii="仿宋" w:hAnsi="仿宋" w:eastAsia="仿宋" w:cs="仿宋"/>
            <w:sz w:val="28"/>
            <w:szCs w:val="28"/>
            <w:lang w:eastAsia="zh-CN"/>
          </w:rPr>
          <w:t>地块</w:t>
        </w:r>
      </w:ins>
      <w:r>
        <w:rPr>
          <w:rFonts w:hint="eastAsia" w:ascii="仿宋" w:hAnsi="仿宋" w:eastAsia="仿宋" w:cs="仿宋"/>
          <w:sz w:val="28"/>
          <w:szCs w:val="28"/>
        </w:rPr>
        <w:t>须遵守保险公司和消防部门建议，配备足够的消防设备，并保持该等消防设备处于有效使用状态。</w:t>
      </w:r>
    </w:p>
    <w:p w14:paraId="7498CCF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11.8.2 乙方对自身及其被许可使用所租</w:t>
      </w:r>
      <w:ins w:id="419" w:author="李许平" w:date="2025-07-03T10:05:00Z">
        <w:r>
          <w:rPr>
            <w:rFonts w:hint="eastAsia" w:ascii="仿宋" w:hAnsi="仿宋" w:eastAsia="仿宋" w:cs="仿宋"/>
            <w:sz w:val="28"/>
            <w:szCs w:val="28"/>
            <w:lang w:eastAsia="zh-CN"/>
          </w:rPr>
          <w:t>地块</w:t>
        </w:r>
      </w:ins>
      <w:r>
        <w:rPr>
          <w:rFonts w:hint="eastAsia" w:ascii="仿宋" w:hAnsi="仿宋" w:eastAsia="仿宋" w:cs="仿宋"/>
          <w:sz w:val="28"/>
          <w:szCs w:val="28"/>
        </w:rPr>
        <w:t>之人士的人身及财产安全负有完全的责任。如因乙方及其被许可人疏忽或蓄意之行为，导致任何人士身体受到伤害或导致第三者财物受到损害，</w:t>
      </w:r>
      <w:r>
        <w:rPr>
          <w:rFonts w:hint="eastAsia" w:ascii="仿宋" w:hAnsi="仿宋" w:eastAsia="仿宋" w:cs="仿宋"/>
          <w:sz w:val="28"/>
          <w:szCs w:val="28"/>
          <w:lang w:eastAsia="zh-Hans"/>
        </w:rPr>
        <w:t>由乙方自行承担全部法律责任；如</w:t>
      </w:r>
      <w:r>
        <w:rPr>
          <w:rFonts w:hint="eastAsia" w:ascii="仿宋" w:hAnsi="仿宋" w:eastAsia="仿宋" w:cs="仿宋"/>
          <w:sz w:val="28"/>
          <w:szCs w:val="28"/>
        </w:rPr>
        <w:t>直接或间接引致出租方蒙受损失，则乙方必须全额赔偿出租方的损失。</w:t>
      </w:r>
    </w:p>
    <w:p w14:paraId="34595F66">
      <w:pPr>
        <w:adjustRightInd w:val="0"/>
        <w:snapToGrid w:val="0"/>
        <w:spacing w:line="360" w:lineRule="auto"/>
        <w:ind w:firstLine="560" w:firstLineChars="200"/>
        <w:jc w:val="left"/>
        <w:rPr>
          <w:ins w:id="420" w:author="李许平" w:date="2025-07-03T10:05:00Z"/>
          <w:rFonts w:hint="eastAsia" w:ascii="仿宋" w:hAnsi="仿宋" w:eastAsia="仿宋" w:cs="仿宋"/>
          <w:sz w:val="28"/>
          <w:szCs w:val="28"/>
          <w:lang w:eastAsia="zh-CN"/>
        </w:rPr>
      </w:pPr>
      <w:r>
        <w:rPr>
          <w:rFonts w:hint="eastAsia" w:ascii="仿宋" w:hAnsi="仿宋" w:eastAsia="仿宋" w:cs="仿宋"/>
          <w:sz w:val="28"/>
          <w:szCs w:val="28"/>
        </w:rPr>
        <w:t>11.9 关于转让本合同权利及转租所租</w:t>
      </w:r>
      <w:ins w:id="421" w:author="李许平" w:date="2025-07-03T10:05:00Z">
        <w:r>
          <w:rPr>
            <w:rFonts w:hint="eastAsia" w:ascii="仿宋" w:hAnsi="仿宋" w:eastAsia="仿宋" w:cs="仿宋"/>
            <w:sz w:val="28"/>
            <w:szCs w:val="28"/>
            <w:lang w:eastAsia="zh-CN"/>
          </w:rPr>
          <w:t>地块</w:t>
        </w:r>
      </w:ins>
    </w:p>
    <w:p w14:paraId="61B93B7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乙方如需转让、转租全部或部分所租商铺需书面告之甲方，经三方签订协议后，方可转让、转租，否则转让、转租合同无效，甲方可以终止</w:t>
      </w:r>
      <w:ins w:id="422" w:author="大校" w:date="2025-11-25T10:59:00Z">
        <w:r>
          <w:rPr>
            <w:rFonts w:hint="eastAsia" w:ascii="仿宋" w:hAnsi="仿宋" w:eastAsia="仿宋" w:cs="仿宋"/>
            <w:sz w:val="28"/>
            <w:szCs w:val="28"/>
            <w:lang w:eastAsia="zh-CN"/>
          </w:rPr>
          <w:t>、</w:t>
        </w:r>
      </w:ins>
      <w:ins w:id="423" w:author="大校" w:date="2025-11-25T10:59:00Z">
        <w:r>
          <w:rPr>
            <w:rFonts w:hint="eastAsia" w:ascii="仿宋" w:hAnsi="仿宋" w:eastAsia="仿宋" w:cs="仿宋"/>
            <w:sz w:val="28"/>
            <w:szCs w:val="28"/>
            <w:lang w:val="en-US" w:eastAsia="zh-CN"/>
          </w:rPr>
          <w:t>解除</w:t>
        </w:r>
      </w:ins>
      <w:r>
        <w:rPr>
          <w:rFonts w:hint="eastAsia" w:ascii="仿宋" w:hAnsi="仿宋" w:eastAsia="仿宋" w:cs="仿宋"/>
          <w:sz w:val="28"/>
          <w:szCs w:val="28"/>
        </w:rPr>
        <w:t>合同</w:t>
      </w:r>
      <w:r>
        <w:rPr>
          <w:rFonts w:hint="eastAsia" w:ascii="仿宋" w:hAnsi="仿宋" w:eastAsia="仿宋" w:cs="仿宋"/>
          <w:sz w:val="28"/>
          <w:szCs w:val="28"/>
          <w:lang w:eastAsia="zh-Hans"/>
        </w:rPr>
        <w:t>，收回</w:t>
      </w:r>
      <w:ins w:id="424" w:author="李许平" w:date="2025-07-03T10:05:00Z">
        <w:r>
          <w:rPr>
            <w:rFonts w:hint="eastAsia" w:ascii="仿宋" w:hAnsi="仿宋" w:eastAsia="仿宋" w:cs="仿宋"/>
            <w:sz w:val="28"/>
            <w:szCs w:val="28"/>
            <w:lang w:eastAsia="zh-CN"/>
          </w:rPr>
          <w:t>地块</w:t>
        </w:r>
      </w:ins>
      <w:r>
        <w:rPr>
          <w:rFonts w:hint="eastAsia" w:ascii="仿宋" w:hAnsi="仿宋" w:eastAsia="仿宋" w:cs="仿宋"/>
          <w:sz w:val="28"/>
          <w:szCs w:val="28"/>
          <w:lang w:eastAsia="zh-Hans"/>
        </w:rPr>
        <w:t>，并追究乙方违约责任包括但不限于乙方所缴纳的保证金不予退还</w:t>
      </w:r>
      <w:r>
        <w:rPr>
          <w:rFonts w:hint="eastAsia" w:ascii="仿宋" w:hAnsi="仿宋" w:eastAsia="仿宋" w:cs="仿宋"/>
          <w:sz w:val="28"/>
          <w:szCs w:val="28"/>
        </w:rPr>
        <w:t>。</w:t>
      </w:r>
    </w:p>
    <w:p w14:paraId="6652076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11.10关于店招灯光等亮化工程</w:t>
      </w:r>
    </w:p>
    <w:p w14:paraId="73034208">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为确保本商业项目整体的美观，所有店招、灯箱、灯光等亮化体的开启和关闭的时间都必须服从相关职能部门的统一管理。</w:t>
      </w:r>
    </w:p>
    <w:p w14:paraId="35EBE81C">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12．装修或改建</w:t>
      </w:r>
    </w:p>
    <w:p w14:paraId="2AF48C6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12.1乙方须遵守甲方或其书面指定的管理机构作出的租户装修的有关规定，并在甲方交付承租场所之日起2个月内，乙方向甲方递交承租场所的内部装修、设备安装及陈设的设计图（包括需要额外电力、空调、防火设备之要求）和详细说明，并由甲方或其书面指定的管理机构认可。未经甲方或其书面指定的管理机构书面同意，乙方不得撤换甲方统一订造。经甲方事先书面批准，乙方方可办理有关申请审批装修图的手续。甲方对乙方是否取得各项批复、准许及许可不承担责任。在未获甲方事先书面批准及完成办理有关手续前，乙方不得在承租场所内进行任何内部装修及陈设。</w:t>
      </w:r>
    </w:p>
    <w:p w14:paraId="6E6E7D28">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12.2 乙方</w:t>
      </w:r>
      <w:r>
        <w:rPr>
          <w:rFonts w:hint="eastAsia" w:ascii="仿宋" w:hAnsi="仿宋" w:eastAsia="仿宋" w:cs="仿宋"/>
          <w:color w:val="auto"/>
          <w:sz w:val="28"/>
          <w:szCs w:val="28"/>
          <w:lang w:val="en-US" w:eastAsia="zh-CN"/>
        </w:rPr>
        <w:t>如需重新装修需</w:t>
      </w:r>
      <w:r>
        <w:rPr>
          <w:rFonts w:hint="eastAsia" w:ascii="仿宋" w:hAnsi="仿宋" w:eastAsia="仿宋" w:cs="仿宋"/>
          <w:sz w:val="28"/>
          <w:szCs w:val="28"/>
        </w:rPr>
        <w:t>按甲方所认可的设计图和详细说明，并以良好及恰当的装修工艺对承租场所进行装修。除非得到甲方及有关部门的书面同意外，乙方不得改变已被批准的设计图和详细说明。乙方装修结束后须通知甲方及有关部门对装修承租场所进行检查。</w:t>
      </w:r>
      <w:r>
        <w:rPr>
          <w:rFonts w:hint="eastAsia" w:ascii="仿宋" w:hAnsi="仿宋" w:eastAsia="仿宋" w:cs="仿宋"/>
          <w:sz w:val="28"/>
          <w:szCs w:val="28"/>
          <w:lang w:val="en-US" w:eastAsia="zh-CN"/>
        </w:rPr>
        <w:t>按照国家及行业管理部门相关规定需进行验收合格的，</w:t>
      </w:r>
      <w:r>
        <w:rPr>
          <w:rFonts w:hint="eastAsia" w:ascii="仿宋" w:hAnsi="仿宋" w:eastAsia="仿宋" w:cs="仿宋"/>
          <w:sz w:val="28"/>
          <w:szCs w:val="28"/>
        </w:rPr>
        <w:t>经</w:t>
      </w:r>
      <w:r>
        <w:rPr>
          <w:rFonts w:hint="eastAsia" w:ascii="仿宋" w:hAnsi="仿宋" w:eastAsia="仿宋" w:cs="仿宋"/>
          <w:sz w:val="28"/>
          <w:szCs w:val="28"/>
          <w:lang w:val="en-US" w:eastAsia="zh-CN"/>
        </w:rPr>
        <w:t>乙方委托具有相应资质的第三方</w:t>
      </w:r>
      <w:r>
        <w:rPr>
          <w:rFonts w:hint="eastAsia" w:ascii="仿宋" w:hAnsi="仿宋" w:eastAsia="仿宋" w:cs="仿宋"/>
          <w:sz w:val="28"/>
          <w:szCs w:val="28"/>
        </w:rPr>
        <w:t>及有关部门（特别是消防）发出验收合格的证明后，乙方方可在承租场所正式开业，否则将被视为违约。</w:t>
      </w:r>
    </w:p>
    <w:p w14:paraId="4C15422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12.3乙方在完成上述装修后，如以后需要对承租场所进行装修分隔、修建、改建或安装设备等，仍须参照上述第12.1和第12.2条的规定，在事先取得甲方书面同意及有关手续办理完毕后方可进行。</w:t>
      </w:r>
    </w:p>
    <w:p w14:paraId="65D3C3C0">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13．维修保养</w:t>
      </w:r>
    </w:p>
    <w:p w14:paraId="60F02AA0">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13.1 甲方负责承租场所的内部结构和公共场地及其设施的管理和维修保养。</w:t>
      </w:r>
      <w:r>
        <w:rPr>
          <w:rFonts w:hint="eastAsia" w:ascii="仿宋" w:hAnsi="仿宋" w:eastAsia="仿宋" w:cs="仿宋"/>
          <w:sz w:val="28"/>
          <w:szCs w:val="28"/>
          <w:lang w:eastAsia="zh-Hans"/>
        </w:rPr>
        <w:t>前述</w:t>
      </w:r>
      <w:r>
        <w:rPr>
          <w:rFonts w:hint="eastAsia" w:ascii="仿宋" w:hAnsi="仿宋" w:eastAsia="仿宋" w:cs="仿宋"/>
          <w:sz w:val="28"/>
          <w:szCs w:val="28"/>
        </w:rPr>
        <w:t>维修保养由甲方进行并承担费用，但若由于乙方（包括其雇员、访客及授权人士）的行为而对承租场所的内部结构等造成的损坏，乙方则须承担有关的维修费用并承担由此引起的损失。</w:t>
      </w:r>
    </w:p>
    <w:p w14:paraId="0A1DF76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租赁期间，乙方发现租赁场所的内部结构及</w:t>
      </w:r>
      <w:r>
        <w:rPr>
          <w:rFonts w:hint="eastAsia" w:ascii="仿宋" w:hAnsi="仿宋" w:eastAsia="仿宋" w:cs="仿宋"/>
          <w:sz w:val="28"/>
          <w:szCs w:val="28"/>
          <w:lang w:val="en-US" w:eastAsia="zh-CN"/>
        </w:rPr>
        <w:t>公共</w:t>
      </w:r>
      <w:r>
        <w:rPr>
          <w:rFonts w:hint="eastAsia" w:ascii="仿宋" w:hAnsi="仿宋" w:eastAsia="仿宋" w:cs="仿宋"/>
          <w:sz w:val="28"/>
          <w:szCs w:val="28"/>
        </w:rPr>
        <w:t>设施</w:t>
      </w:r>
      <w:r>
        <w:rPr>
          <w:rFonts w:hint="eastAsia" w:ascii="仿宋" w:hAnsi="仿宋" w:eastAsia="仿宋" w:cs="仿宋"/>
          <w:sz w:val="28"/>
          <w:szCs w:val="28"/>
          <w:lang w:val="en-US" w:eastAsia="zh-CN"/>
        </w:rPr>
        <w:t>因老化</w:t>
      </w:r>
      <w:r>
        <w:rPr>
          <w:rFonts w:hint="eastAsia" w:ascii="仿宋" w:hAnsi="仿宋" w:eastAsia="仿宋" w:cs="仿宋"/>
          <w:sz w:val="28"/>
          <w:szCs w:val="28"/>
        </w:rPr>
        <w:t>需要维修时，应及时</w:t>
      </w:r>
      <w:r>
        <w:rPr>
          <w:rFonts w:hint="eastAsia" w:ascii="仿宋" w:hAnsi="仿宋" w:eastAsia="仿宋" w:cs="仿宋"/>
          <w:sz w:val="28"/>
          <w:szCs w:val="28"/>
          <w:lang w:val="en-US" w:eastAsia="zh-Hans"/>
        </w:rPr>
        <w:t>书面</w:t>
      </w:r>
      <w:r>
        <w:rPr>
          <w:rFonts w:hint="eastAsia" w:ascii="仿宋" w:hAnsi="仿宋" w:eastAsia="仿宋" w:cs="仿宋"/>
          <w:sz w:val="28"/>
          <w:szCs w:val="28"/>
        </w:rPr>
        <w:t>通知甲方，</w:t>
      </w:r>
      <w:ins w:id="425" w:author="大校" w:date="2025-11-25T11:02:00Z">
        <w:r>
          <w:rPr>
            <w:rFonts w:hint="eastAsia" w:ascii="仿宋" w:hAnsi="仿宋" w:eastAsia="仿宋" w:cs="仿宋"/>
            <w:sz w:val="28"/>
            <w:szCs w:val="28"/>
            <w:lang w:val="en-US" w:eastAsia="zh-CN"/>
          </w:rPr>
          <w:t>由</w:t>
        </w:r>
      </w:ins>
      <w:r>
        <w:rPr>
          <w:rFonts w:hint="eastAsia" w:ascii="仿宋" w:hAnsi="仿宋" w:eastAsia="仿宋" w:cs="仿宋"/>
          <w:sz w:val="28"/>
          <w:szCs w:val="28"/>
        </w:rPr>
        <w:t>甲方</w:t>
      </w:r>
      <w:ins w:id="426" w:author="大校" w:date="2025-11-25T11:02:00Z">
        <w:r>
          <w:rPr>
            <w:rFonts w:hint="eastAsia" w:ascii="仿宋" w:hAnsi="仿宋" w:eastAsia="仿宋" w:cs="仿宋"/>
            <w:sz w:val="28"/>
            <w:szCs w:val="28"/>
            <w:lang w:val="en-US" w:eastAsia="zh-CN"/>
          </w:rPr>
          <w:t>评估</w:t>
        </w:r>
      </w:ins>
      <w:ins w:id="427" w:author="大校" w:date="2025-11-25T11:03:00Z">
        <w:r>
          <w:rPr>
            <w:rFonts w:hint="eastAsia" w:ascii="仿宋" w:hAnsi="仿宋" w:eastAsia="仿宋" w:cs="仿宋"/>
            <w:sz w:val="28"/>
            <w:szCs w:val="28"/>
            <w:lang w:val="en-US" w:eastAsia="zh-CN"/>
          </w:rPr>
          <w:t>是否需要</w:t>
        </w:r>
      </w:ins>
      <w:r>
        <w:rPr>
          <w:rFonts w:hint="eastAsia" w:ascii="仿宋" w:hAnsi="仿宋" w:eastAsia="仿宋" w:cs="仿宋"/>
          <w:sz w:val="28"/>
          <w:szCs w:val="28"/>
        </w:rPr>
        <w:t>维修；</w:t>
      </w:r>
      <w:commentRangeStart w:id="10"/>
      <w:r>
        <w:rPr>
          <w:rFonts w:hint="eastAsia" w:ascii="仿宋" w:hAnsi="仿宋" w:eastAsia="仿宋" w:cs="仿宋"/>
          <w:sz w:val="28"/>
          <w:szCs w:val="28"/>
        </w:rPr>
        <w:t>否则，乙方可自行委托第三方维修，相关</w:t>
      </w:r>
      <w:r>
        <w:rPr>
          <w:rFonts w:hint="eastAsia" w:ascii="仿宋" w:hAnsi="仿宋" w:eastAsia="仿宋" w:cs="仿宋"/>
          <w:sz w:val="28"/>
          <w:szCs w:val="28"/>
          <w:lang w:val="en-US" w:eastAsia="zh-CN"/>
        </w:rPr>
        <w:t>维修</w:t>
      </w:r>
      <w:r>
        <w:rPr>
          <w:rFonts w:hint="eastAsia" w:ascii="仿宋" w:hAnsi="仿宋" w:eastAsia="仿宋" w:cs="仿宋"/>
          <w:sz w:val="28"/>
          <w:szCs w:val="28"/>
        </w:rPr>
        <w:t>费用</w:t>
      </w:r>
      <w:r>
        <w:rPr>
          <w:rFonts w:hint="eastAsia" w:ascii="仿宋" w:hAnsi="仿宋" w:eastAsia="仿宋" w:cs="仿宋"/>
          <w:sz w:val="28"/>
          <w:szCs w:val="28"/>
          <w:lang w:val="en-US" w:eastAsia="zh-CN"/>
        </w:rPr>
        <w:t>经</w:t>
      </w:r>
      <w:r>
        <w:rPr>
          <w:rFonts w:hint="eastAsia" w:ascii="仿宋" w:hAnsi="仿宋" w:eastAsia="仿宋" w:cs="仿宋"/>
          <w:sz w:val="28"/>
          <w:szCs w:val="28"/>
        </w:rPr>
        <w:t>甲方</w:t>
      </w:r>
      <w:r>
        <w:rPr>
          <w:rFonts w:hint="eastAsia" w:ascii="仿宋" w:hAnsi="仿宋" w:eastAsia="仿宋" w:cs="仿宋"/>
          <w:sz w:val="28"/>
          <w:szCs w:val="28"/>
          <w:lang w:val="en-US" w:eastAsia="zh-CN"/>
        </w:rPr>
        <w:t>确认后由甲方</w:t>
      </w:r>
      <w:r>
        <w:rPr>
          <w:rFonts w:hint="eastAsia" w:ascii="仿宋" w:hAnsi="仿宋" w:eastAsia="仿宋" w:cs="仿宋"/>
          <w:sz w:val="28"/>
          <w:szCs w:val="28"/>
        </w:rPr>
        <w:t>承担。</w:t>
      </w:r>
      <w:commentRangeEnd w:id="10"/>
      <w:r>
        <w:commentReference w:id="10"/>
      </w:r>
    </w:p>
    <w:p w14:paraId="4AF6F95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w:t>
      </w:r>
      <w:r>
        <w:rPr>
          <w:rFonts w:ascii="仿宋" w:hAnsi="仿宋" w:eastAsia="仿宋" w:cs="仿宋"/>
          <w:sz w:val="28"/>
          <w:szCs w:val="28"/>
        </w:rPr>
        <w:t xml:space="preserve">2 </w:t>
      </w:r>
      <w:r>
        <w:rPr>
          <w:rFonts w:hint="eastAsia" w:ascii="仿宋" w:hAnsi="仿宋" w:eastAsia="仿宋" w:cs="仿宋"/>
          <w:sz w:val="28"/>
          <w:szCs w:val="28"/>
        </w:rPr>
        <w:t>甲方可在向乙方发出合理的事先通知后进入承租场所进行维护及维修；但如遇紧急情况，甲方则无须发出事先通知且无须承担因强行进入租赁场所而致之损害。但甲方应尽谨慎注意义务，避免造成不必要的损失。</w:t>
      </w:r>
    </w:p>
    <w:p w14:paraId="7244DFCC">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13.</w:t>
      </w:r>
      <w:r>
        <w:rPr>
          <w:rFonts w:ascii="仿宋" w:hAnsi="仿宋" w:eastAsia="仿宋" w:cs="仿宋"/>
          <w:sz w:val="28"/>
          <w:szCs w:val="28"/>
        </w:rPr>
        <w:t xml:space="preserve">3 </w:t>
      </w:r>
      <w:r>
        <w:rPr>
          <w:rFonts w:hint="eastAsia" w:ascii="仿宋" w:hAnsi="仿宋" w:eastAsia="仿宋" w:cs="仿宋"/>
          <w:sz w:val="28"/>
          <w:szCs w:val="28"/>
        </w:rPr>
        <w:t>承租场所的内部装修及各种乙方安装配备的设备需要维修保养，由乙方自行进行并承担费用。</w:t>
      </w:r>
    </w:p>
    <w:p w14:paraId="0B1FBE0F">
      <w:pPr>
        <w:adjustRightInd w:val="0"/>
        <w:snapToGrid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14．特定违约行为</w:t>
      </w:r>
    </w:p>
    <w:p w14:paraId="63928D7C">
      <w:pPr>
        <w:adjustRightInd w:val="0"/>
        <w:snapToGrid w:val="0"/>
        <w:spacing w:line="360" w:lineRule="auto"/>
        <w:ind w:firstLine="560" w:firstLineChars="200"/>
        <w:jc w:val="left"/>
        <w:rPr>
          <w:ins w:id="428" w:author="大校" w:date="2025-11-25T11:03:00Z"/>
          <w:rFonts w:ascii="仿宋" w:hAnsi="仿宋" w:eastAsia="仿宋" w:cs="仿宋"/>
          <w:sz w:val="28"/>
          <w:szCs w:val="28"/>
          <w:highlight w:val="none"/>
        </w:rPr>
      </w:pPr>
      <w:ins w:id="429" w:author="大校" w:date="2025-11-25T11:03:00Z">
        <w:r>
          <w:rPr>
            <w:rFonts w:hint="eastAsia" w:ascii="仿宋" w:hAnsi="仿宋" w:eastAsia="仿宋" w:cs="仿宋"/>
            <w:sz w:val="28"/>
            <w:szCs w:val="28"/>
            <w:highlight w:val="none"/>
            <w:lang w:val="en-US" w:eastAsia="zh-CN"/>
          </w:rPr>
          <w:t>14.1</w:t>
        </w:r>
      </w:ins>
      <w:r>
        <w:rPr>
          <w:rFonts w:ascii="仿宋" w:hAnsi="仿宋" w:eastAsia="仿宋" w:cs="仿宋"/>
          <w:sz w:val="28"/>
          <w:szCs w:val="28"/>
          <w:highlight w:val="none"/>
        </w:rPr>
        <w:t>履约保证金未</w:t>
      </w:r>
      <w:r>
        <w:rPr>
          <w:rFonts w:hint="eastAsia" w:ascii="仿宋" w:hAnsi="仿宋" w:eastAsia="仿宋" w:cs="仿宋"/>
          <w:sz w:val="28"/>
          <w:szCs w:val="28"/>
          <w:highlight w:val="none"/>
          <w:lang w:val="en-US" w:eastAsia="zh-Hans"/>
        </w:rPr>
        <w:t>按</w:t>
      </w:r>
      <w:r>
        <w:rPr>
          <w:rFonts w:hint="eastAsia" w:ascii="仿宋" w:hAnsi="仿宋" w:eastAsia="仿宋" w:cs="仿宋"/>
          <w:sz w:val="28"/>
          <w:szCs w:val="28"/>
          <w:highlight w:val="none"/>
        </w:rPr>
        <w:t>约定</w:t>
      </w:r>
      <w:r>
        <w:rPr>
          <w:rFonts w:ascii="仿宋" w:hAnsi="仿宋" w:eastAsia="仿宋" w:cs="仿宋"/>
          <w:sz w:val="28"/>
          <w:szCs w:val="28"/>
          <w:highlight w:val="none"/>
        </w:rPr>
        <w:t>足额支付的，本合同不</w:t>
      </w:r>
      <w:r>
        <w:rPr>
          <w:rFonts w:hint="eastAsia" w:ascii="仿宋" w:hAnsi="仿宋" w:eastAsia="仿宋" w:cs="仿宋"/>
          <w:sz w:val="28"/>
          <w:szCs w:val="28"/>
          <w:highlight w:val="none"/>
          <w:lang w:eastAsia="zh-Hans"/>
        </w:rPr>
        <w:t>发生法律效力</w:t>
      </w:r>
      <w:r>
        <w:rPr>
          <w:rFonts w:ascii="仿宋" w:hAnsi="仿宋" w:eastAsia="仿宋" w:cs="仿宋"/>
          <w:sz w:val="28"/>
          <w:szCs w:val="28"/>
          <w:highlight w:val="none"/>
        </w:rPr>
        <w:t>，甲方有权直接将</w:t>
      </w:r>
      <w:ins w:id="430" w:author="李许平" w:date="2025-07-03T10:07:00Z">
        <w:r>
          <w:rPr>
            <w:rFonts w:hint="eastAsia" w:ascii="仿宋" w:hAnsi="仿宋" w:eastAsia="仿宋" w:cs="仿宋"/>
            <w:sz w:val="28"/>
            <w:szCs w:val="28"/>
            <w:highlight w:val="none"/>
            <w:lang w:eastAsia="zh-CN"/>
          </w:rPr>
          <w:t>地块</w:t>
        </w:r>
      </w:ins>
      <w:r>
        <w:rPr>
          <w:rFonts w:ascii="仿宋" w:hAnsi="仿宋" w:eastAsia="仿宋" w:cs="仿宋"/>
          <w:sz w:val="28"/>
          <w:szCs w:val="28"/>
          <w:highlight w:val="none"/>
        </w:rPr>
        <w:t>租赁给第三方，乙方不得以任何理由要求甲方承担任何责任，且甲方有权向乙方主张</w:t>
      </w:r>
      <w:r>
        <w:rPr>
          <w:rFonts w:ascii="仿宋" w:hAnsi="仿宋" w:eastAsia="仿宋" w:cs="仿宋"/>
          <w:sz w:val="28"/>
          <w:szCs w:val="28"/>
          <w:highlight w:val="none"/>
          <w:u w:val="single"/>
        </w:rPr>
        <w:t xml:space="preserve"> </w:t>
      </w:r>
      <w:ins w:id="431" w:author="泡泡" w:date="2025-10-24T17:57:00Z">
        <w:r>
          <w:rPr>
            <w:rFonts w:hint="eastAsia" w:ascii="仿宋" w:hAnsi="仿宋" w:eastAsia="仿宋" w:cs="仿宋"/>
            <w:sz w:val="28"/>
            <w:szCs w:val="28"/>
            <w:highlight w:val="none"/>
            <w:u w:val="single"/>
            <w:lang w:val="en-US" w:eastAsia="zh-CN"/>
          </w:rPr>
          <w:t xml:space="preserve">     </w:t>
        </w:r>
      </w:ins>
      <w:r>
        <w:rPr>
          <w:rFonts w:ascii="仿宋" w:hAnsi="仿宋" w:eastAsia="仿宋" w:cs="仿宋"/>
          <w:sz w:val="28"/>
          <w:szCs w:val="28"/>
          <w:highlight w:val="none"/>
        </w:rPr>
        <w:t>元的违约金。</w:t>
      </w:r>
    </w:p>
    <w:p w14:paraId="0AF567EA">
      <w:pPr>
        <w:adjustRightInd w:val="0"/>
        <w:snapToGrid w:val="0"/>
        <w:spacing w:line="360" w:lineRule="auto"/>
        <w:ind w:firstLine="560" w:firstLineChars="200"/>
        <w:jc w:val="left"/>
        <w:rPr>
          <w:rFonts w:hint="default" w:ascii="仿宋" w:hAnsi="仿宋" w:eastAsia="仿宋" w:cs="仿宋"/>
          <w:sz w:val="28"/>
          <w:szCs w:val="28"/>
          <w:highlight w:val="none"/>
          <w:lang w:val="en-US" w:eastAsia="zh-CN"/>
        </w:rPr>
      </w:pPr>
      <w:ins w:id="432" w:author="大校" w:date="2025-11-25T11:04:00Z">
        <w:commentRangeStart w:id="11"/>
        <w:r>
          <w:rPr>
            <w:rFonts w:hint="eastAsia" w:ascii="仿宋" w:hAnsi="仿宋" w:eastAsia="仿宋" w:cs="仿宋"/>
            <w:sz w:val="28"/>
            <w:szCs w:val="28"/>
            <w:highlight w:val="none"/>
            <w:lang w:val="en-US" w:eastAsia="zh-CN"/>
          </w:rPr>
          <w:t>14.2 乙方是否实际使用地块，都必须</w:t>
        </w:r>
      </w:ins>
      <w:ins w:id="433" w:author="大校" w:date="2025-11-25T11:05:00Z">
        <w:r>
          <w:rPr>
            <w:rFonts w:hint="eastAsia" w:ascii="仿宋" w:hAnsi="仿宋" w:eastAsia="仿宋" w:cs="仿宋"/>
            <w:sz w:val="28"/>
            <w:szCs w:val="28"/>
            <w:highlight w:val="none"/>
            <w:lang w:val="en-US" w:eastAsia="zh-CN"/>
          </w:rPr>
          <w:t>按约定缴纳租金。</w:t>
        </w:r>
        <w:commentRangeEnd w:id="11"/>
      </w:ins>
      <w:r>
        <w:commentReference w:id="11"/>
      </w:r>
    </w:p>
    <w:p w14:paraId="54BECD4E">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15．合同终止及承租场所的归还</w:t>
      </w:r>
    </w:p>
    <w:p w14:paraId="338490F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15.1除非甲、乙双方另行协商达成书面协议，在承租期满之前，任何一方不得无故终止本合同。当本合同被提前终止</w:t>
      </w:r>
      <w:ins w:id="434" w:author="大校" w:date="2025-11-25T11:06:00Z">
        <w:r>
          <w:rPr>
            <w:rFonts w:hint="eastAsia" w:ascii="仿宋" w:hAnsi="仿宋" w:eastAsia="仿宋" w:cs="仿宋"/>
            <w:sz w:val="28"/>
            <w:szCs w:val="28"/>
            <w:lang w:eastAsia="zh-CN"/>
          </w:rPr>
          <w:t>、</w:t>
        </w:r>
      </w:ins>
      <w:ins w:id="435" w:author="大校" w:date="2025-11-25T11:06:00Z">
        <w:r>
          <w:rPr>
            <w:rFonts w:hint="eastAsia" w:ascii="仿宋" w:hAnsi="仿宋" w:eastAsia="仿宋" w:cs="仿宋"/>
            <w:sz w:val="28"/>
            <w:szCs w:val="28"/>
            <w:lang w:val="en-US" w:eastAsia="zh-CN"/>
          </w:rPr>
          <w:t>解除</w:t>
        </w:r>
      </w:ins>
      <w:r>
        <w:rPr>
          <w:rFonts w:hint="eastAsia" w:ascii="仿宋" w:hAnsi="仿宋" w:eastAsia="仿宋" w:cs="仿宋"/>
          <w:sz w:val="28"/>
          <w:szCs w:val="28"/>
        </w:rPr>
        <w:t>或承租期满时，</w:t>
      </w:r>
      <w:ins w:id="436" w:author="大校" w:date="2025-11-25T11:06:00Z">
        <w:r>
          <w:rPr>
            <w:rFonts w:hint="eastAsia" w:ascii="仿宋" w:hAnsi="仿宋" w:eastAsia="仿宋" w:cs="仿宋"/>
            <w:sz w:val="28"/>
            <w:szCs w:val="28"/>
            <w:lang w:val="en-US" w:eastAsia="zh-CN"/>
          </w:rPr>
          <w:t>可以要求</w:t>
        </w:r>
      </w:ins>
      <w:r>
        <w:rPr>
          <w:rFonts w:hint="eastAsia" w:ascii="仿宋" w:hAnsi="仿宋" w:eastAsia="仿宋" w:cs="仿宋"/>
          <w:sz w:val="28"/>
          <w:szCs w:val="28"/>
        </w:rPr>
        <w:t>乙方须将承租场所及其设施恢复至交付使用时的原貌（自然老化及合理损耗除外），保持完好无损，并交还甲方。</w:t>
      </w:r>
      <w:ins w:id="437" w:author="大校" w:date="2025-11-25T11:06:00Z">
        <w:r>
          <w:rPr>
            <w:rFonts w:hint="eastAsia" w:ascii="仿宋" w:hAnsi="仿宋" w:eastAsia="仿宋" w:cs="仿宋"/>
            <w:sz w:val="28"/>
            <w:szCs w:val="28"/>
            <w:lang w:val="en-US" w:eastAsia="zh-CN"/>
          </w:rPr>
          <w:t>或要求乙方</w:t>
        </w:r>
      </w:ins>
      <w:r>
        <w:rPr>
          <w:rFonts w:hint="eastAsia" w:ascii="仿宋" w:hAnsi="仿宋" w:eastAsia="仿宋" w:cs="仿宋"/>
          <w:sz w:val="28"/>
          <w:szCs w:val="28"/>
        </w:rPr>
        <w:t>保留在承租场所内的任何内部装修、装饰或附属物，</w:t>
      </w:r>
      <w:r>
        <w:rPr>
          <w:rFonts w:hint="eastAsia" w:ascii="仿宋" w:hAnsi="仿宋" w:eastAsia="仿宋" w:cs="仿宋"/>
          <w:sz w:val="28"/>
          <w:szCs w:val="28"/>
          <w:lang w:eastAsia="zh-Hans"/>
        </w:rPr>
        <w:t>乙方不得恶意损坏且</w:t>
      </w:r>
      <w:r>
        <w:rPr>
          <w:rFonts w:hint="eastAsia" w:ascii="仿宋" w:hAnsi="仿宋" w:eastAsia="仿宋" w:cs="仿宋"/>
          <w:sz w:val="28"/>
          <w:szCs w:val="28"/>
        </w:rPr>
        <w:t>甲方无须向乙方支付补偿或赔偿。</w:t>
      </w:r>
      <w:ins w:id="438" w:author="大校" w:date="2025-11-25T11:07:00Z">
        <w:r>
          <w:rPr>
            <w:rFonts w:hint="eastAsia" w:ascii="仿宋" w:hAnsi="仿宋" w:eastAsia="仿宋" w:cs="仿宋"/>
            <w:sz w:val="28"/>
            <w:szCs w:val="28"/>
            <w:lang w:val="en-US" w:eastAsia="zh-CN"/>
          </w:rPr>
          <w:t>如要求恢复原状，</w:t>
        </w:r>
      </w:ins>
      <w:r>
        <w:rPr>
          <w:rFonts w:hint="eastAsia" w:ascii="仿宋" w:hAnsi="仿宋" w:eastAsia="仿宋" w:cs="仿宋"/>
          <w:sz w:val="28"/>
          <w:szCs w:val="28"/>
        </w:rPr>
        <w:t>若乙方未能在承租期满或以前或在本合同被提前终止后三十天内将承租场所恢复原貌（经双方同意保留内部装修、装饰或附属物者除外）及交回承租场所，乙方须向甲方缴纳使用费（使用费为当时</w:t>
      </w:r>
      <w:ins w:id="439" w:author="李许平" w:date="2025-07-03T10:08:00Z">
        <w:r>
          <w:rPr>
            <w:rFonts w:hint="eastAsia" w:ascii="仿宋" w:hAnsi="仿宋" w:eastAsia="仿宋" w:cs="仿宋"/>
            <w:sz w:val="28"/>
            <w:szCs w:val="28"/>
            <w:lang w:eastAsia="zh-CN"/>
          </w:rPr>
          <w:t>年</w:t>
        </w:r>
      </w:ins>
      <w:r>
        <w:rPr>
          <w:rFonts w:hint="eastAsia" w:ascii="仿宋" w:hAnsi="仿宋" w:eastAsia="仿宋" w:cs="仿宋"/>
          <w:sz w:val="28"/>
          <w:szCs w:val="28"/>
        </w:rPr>
        <w:t>租金标准的2倍）。</w:t>
      </w:r>
    </w:p>
    <w:p w14:paraId="596B4FA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15.2在清场之前，乙方必须结清所有于本合同下尚未清缴的款项。清场结束，经甲方验收合格，并提出书面证明后3日内，甲方将按本合同第8条的约定对应退还乙方的保证金（不计利息）。</w:t>
      </w:r>
    </w:p>
    <w:p w14:paraId="5433A5A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15.3乙方如在清场过程中对甲方或任何第三方造成损失或损害，乙方须承担所有的赔偿责任。如果保证金不足抵扣，乙方得另行足额赔偿甲方。</w:t>
      </w:r>
    </w:p>
    <w:p w14:paraId="7DC575D5">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15.4乙方在清场过程中，不得以任何借口，妨碍甲方在承租场所内进行招租活动。</w:t>
      </w:r>
    </w:p>
    <w:p w14:paraId="38388ADA">
      <w:pPr>
        <w:adjustRightInd w:val="0"/>
        <w:snapToGrid w:val="0"/>
        <w:spacing w:line="360" w:lineRule="auto"/>
        <w:ind w:firstLine="560" w:firstLineChars="200"/>
        <w:jc w:val="left"/>
        <w:rPr>
          <w:ins w:id="440" w:author="大校" w:date="2025-11-25T11:26:00Z"/>
          <w:rFonts w:hint="eastAsia" w:ascii="仿宋" w:hAnsi="仿宋" w:eastAsia="仿宋" w:cs="仿宋"/>
          <w:sz w:val="28"/>
          <w:szCs w:val="28"/>
        </w:rPr>
      </w:pPr>
      <w:r>
        <w:rPr>
          <w:rFonts w:hint="eastAsia" w:ascii="仿宋" w:hAnsi="仿宋" w:eastAsia="仿宋" w:cs="仿宋"/>
          <w:sz w:val="28"/>
          <w:szCs w:val="28"/>
        </w:rPr>
        <w:t>15.5乙方未按本合同约定或甲方之通知向甲方交付承租场所超过10天的，甲方有权在公证机构的公证之下，无论乙方是否在场，将承租场所内乙方之全部物品搬离承租场所，搬入甲方认为适当的存储场所，且有关搬离费、存储费、公证费等均由乙方负担。</w:t>
      </w:r>
    </w:p>
    <w:p w14:paraId="61644EA8">
      <w:pPr>
        <w:adjustRightInd w:val="0"/>
        <w:snapToGrid w:val="0"/>
        <w:spacing w:line="360" w:lineRule="auto"/>
        <w:ind w:firstLine="560" w:firstLineChars="200"/>
        <w:jc w:val="left"/>
        <w:rPr>
          <w:ins w:id="441" w:author="大校" w:date="2025-11-25T11:09:00Z"/>
          <w:rFonts w:hint="default" w:ascii="仿宋" w:hAnsi="仿宋" w:eastAsia="仿宋" w:cs="仿宋"/>
          <w:sz w:val="28"/>
          <w:szCs w:val="28"/>
          <w:lang w:val="en-US" w:eastAsia="zh-CN"/>
        </w:rPr>
      </w:pPr>
      <w:ins w:id="442" w:author="大校" w:date="2025-11-25T11:26:00Z">
        <w:commentRangeStart w:id="12"/>
        <w:r>
          <w:rPr>
            <w:rFonts w:hint="eastAsia" w:ascii="仿宋" w:hAnsi="仿宋" w:eastAsia="仿宋" w:cs="仿宋"/>
            <w:sz w:val="28"/>
            <w:szCs w:val="28"/>
            <w:lang w:val="en-US" w:eastAsia="zh-CN"/>
          </w:rPr>
          <w:t>15.6 乙方必须依法经营，新建</w:t>
        </w:r>
      </w:ins>
      <w:ins w:id="443" w:author="大校" w:date="2025-11-25T11:27:00Z">
        <w:r>
          <w:rPr>
            <w:rFonts w:hint="eastAsia" w:ascii="仿宋" w:hAnsi="仿宋" w:eastAsia="仿宋" w:cs="仿宋"/>
            <w:sz w:val="28"/>
            <w:szCs w:val="28"/>
            <w:lang w:val="en-US" w:eastAsia="zh-CN"/>
          </w:rPr>
          <w:t>或改建、扩建等行为必须依法报批，</w:t>
        </w:r>
      </w:ins>
      <w:ins w:id="444" w:author="大校" w:date="2025-11-25T11:26:00Z">
        <w:r>
          <w:rPr>
            <w:rFonts w:hint="eastAsia" w:ascii="仿宋" w:hAnsi="仿宋" w:eastAsia="仿宋" w:cs="仿宋"/>
            <w:sz w:val="28"/>
            <w:szCs w:val="28"/>
            <w:lang w:val="en-US" w:eastAsia="zh-CN"/>
          </w:rPr>
          <w:t>如被行政处罚视为违约。</w:t>
        </w:r>
        <w:commentRangeEnd w:id="12"/>
      </w:ins>
      <w:r>
        <w:commentReference w:id="12"/>
      </w:r>
    </w:p>
    <w:p w14:paraId="2242E876">
      <w:pPr>
        <w:adjustRightInd w:val="0"/>
        <w:snapToGrid w:val="0"/>
        <w:spacing w:line="360" w:lineRule="auto"/>
        <w:ind w:firstLine="0" w:firstLineChars="0"/>
        <w:jc w:val="left"/>
      </w:pPr>
    </w:p>
    <w:p w14:paraId="55810621">
      <w:pPr>
        <w:adjustRightInd w:val="0"/>
        <w:snapToGrid w:val="0"/>
        <w:spacing w:line="360" w:lineRule="auto"/>
        <w:ind w:firstLine="420" w:firstLineChars="200"/>
        <w:jc w:val="left"/>
        <w:rPr>
          <w:del w:id="446" w:author="大校" w:date="2025-11-25T11:15:00Z"/>
          <w:rFonts w:hint="default" w:eastAsia="宋体"/>
          <w:lang w:val="en-US" w:eastAsia="zh-CN"/>
        </w:rPr>
        <w:pPrChange w:id="445" w:author="大校" w:date="2025-11-25T11:13:00Z">
          <w:pPr>
            <w:adjustRightInd w:val="0"/>
            <w:snapToGrid w:val="0"/>
            <w:spacing w:line="360" w:lineRule="auto"/>
            <w:ind w:firstLine="560" w:firstLineChars="200"/>
            <w:jc w:val="left"/>
          </w:pPr>
        </w:pPrChange>
      </w:pPr>
    </w:p>
    <w:p w14:paraId="527BFDA1">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16．法律责任</w:t>
      </w:r>
    </w:p>
    <w:p w14:paraId="0A255DA5">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16.1 乙方在承租期内的一切活动，均须遵守中华人民共和国的法律、法规及规章，</w:t>
      </w:r>
      <w:r>
        <w:rPr>
          <w:rFonts w:hint="eastAsia" w:ascii="仿宋" w:hAnsi="仿宋" w:eastAsia="仿宋" w:cs="仿宋"/>
          <w:sz w:val="28"/>
          <w:szCs w:val="28"/>
          <w:lang w:eastAsia="zh-Hans"/>
        </w:rPr>
        <w:t>不得开展违法活动，</w:t>
      </w:r>
      <w:r>
        <w:rPr>
          <w:rFonts w:hint="eastAsia" w:ascii="仿宋" w:hAnsi="仿宋" w:eastAsia="仿宋" w:cs="仿宋"/>
          <w:sz w:val="28"/>
          <w:szCs w:val="28"/>
        </w:rPr>
        <w:t>并须对甲方就乙方违反本合同而引致甲方所蒙受的任何损失（包括罚款、诉讼费、仲裁费及律师费等）承担赔偿责任。</w:t>
      </w:r>
    </w:p>
    <w:p w14:paraId="6FE14B2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16.2 乙方在承租期内的一切活动，均须遵守本合同的规定。</w:t>
      </w:r>
    </w:p>
    <w:p w14:paraId="3D818FE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16.3 乙方在承租期内所发生的一切债务、亏损、风险均由乙方自行承担；凡与商品供应厂商、客户及有关机构发生经济或行政往来，应以自己的名义进行。 </w:t>
      </w:r>
    </w:p>
    <w:p w14:paraId="32EF993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16.4乙方不得以甲方的名义对外借贷或以承租场所对任何债务进行抵押和设定第三方权利。</w:t>
      </w:r>
    </w:p>
    <w:p w14:paraId="5A3827F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16.5双方应对在承租期间由于其（含</w:t>
      </w:r>
      <w:r>
        <w:rPr>
          <w:rFonts w:hint="eastAsia" w:ascii="仿宋" w:hAnsi="仿宋" w:eastAsia="仿宋" w:cs="仿宋"/>
          <w:sz w:val="28"/>
          <w:szCs w:val="28"/>
          <w:lang w:val="en-US" w:eastAsia="zh-CN"/>
        </w:rPr>
        <w:t>双</w:t>
      </w:r>
      <w:r>
        <w:rPr>
          <w:rFonts w:hint="eastAsia" w:ascii="仿宋" w:hAnsi="仿宋" w:eastAsia="仿宋" w:cs="仿宋"/>
          <w:sz w:val="28"/>
          <w:szCs w:val="28"/>
        </w:rPr>
        <w:t>方的授权人士）违约行为、过错而对另一方造成的一切损失（包括租金、出租承租场所所发生的其他费用、损害赔偿、诉讼或仲裁费、律师费用等）承担责任</w:t>
      </w:r>
      <w:r>
        <w:rPr>
          <w:rFonts w:hint="eastAsia" w:ascii="仿宋" w:hAnsi="仿宋" w:eastAsia="仿宋" w:cs="仿宋"/>
          <w:sz w:val="28"/>
          <w:szCs w:val="28"/>
          <w:lang w:eastAsia="zh-CN"/>
        </w:rPr>
        <w:t>，</w:t>
      </w:r>
      <w:r>
        <w:rPr>
          <w:rFonts w:hint="eastAsia" w:ascii="仿宋" w:hAnsi="仿宋" w:eastAsia="仿宋" w:cs="仿宋"/>
          <w:sz w:val="28"/>
          <w:szCs w:val="28"/>
        </w:rPr>
        <w:t>不可抗力及其它依法免责的除外。</w:t>
      </w:r>
    </w:p>
    <w:p w14:paraId="776749C1">
      <w:pPr>
        <w:adjustRightInd w:val="0"/>
        <w:snapToGrid w:val="0"/>
        <w:spacing w:line="360" w:lineRule="auto"/>
        <w:ind w:firstLine="560" w:firstLineChars="200"/>
        <w:jc w:val="left"/>
        <w:rPr>
          <w:ins w:id="447" w:author="大校" w:date="2025-11-25T11:18:00Z"/>
          <w:rFonts w:hint="eastAsia" w:ascii="仿宋" w:hAnsi="仿宋" w:eastAsia="仿宋" w:cs="仿宋"/>
          <w:sz w:val="28"/>
          <w:szCs w:val="28"/>
        </w:rPr>
      </w:pPr>
      <w:r>
        <w:rPr>
          <w:rFonts w:hint="eastAsia" w:ascii="仿宋" w:hAnsi="仿宋" w:eastAsia="仿宋" w:cs="仿宋"/>
          <w:sz w:val="28"/>
          <w:szCs w:val="28"/>
        </w:rPr>
        <w:t>16.6承租期内，若乙方发生清算或解散或破产，甲方有权即时终止本合同，收回承租场所，不予退还保证金并有权进一步向乙方追讨甲方所蒙受的其它损失。</w:t>
      </w:r>
    </w:p>
    <w:p w14:paraId="260F392A">
      <w:pPr>
        <w:adjustRightInd w:val="0"/>
        <w:snapToGrid w:val="0"/>
        <w:spacing w:line="360" w:lineRule="auto"/>
        <w:ind w:firstLine="560" w:firstLineChars="200"/>
        <w:jc w:val="left"/>
        <w:rPr>
          <w:ins w:id="448" w:author="大校" w:date="2025-11-25T11:18:00Z"/>
          <w:rFonts w:hint="eastAsia" w:ascii="仿宋" w:hAnsi="仿宋" w:eastAsia="仿宋" w:cs="仿宋"/>
          <w:sz w:val="28"/>
          <w:szCs w:val="28"/>
        </w:rPr>
      </w:pPr>
      <w:ins w:id="449" w:author="大校" w:date="2025-11-25T11:18:00Z">
        <w:r>
          <w:rPr>
            <w:rFonts w:hint="eastAsia" w:ascii="仿宋" w:hAnsi="仿宋" w:eastAsia="仿宋" w:cs="仿宋"/>
            <w:sz w:val="28"/>
            <w:szCs w:val="28"/>
            <w:lang w:val="en-US" w:eastAsia="zh-CN"/>
          </w:rPr>
          <w:t>1</w:t>
        </w:r>
      </w:ins>
      <w:ins w:id="450" w:author="大校" w:date="2025-11-25T11:23:00Z">
        <w:r>
          <w:rPr>
            <w:rFonts w:hint="eastAsia" w:ascii="仿宋" w:hAnsi="仿宋" w:eastAsia="仿宋" w:cs="仿宋"/>
            <w:sz w:val="28"/>
            <w:szCs w:val="28"/>
            <w:lang w:val="en-US" w:eastAsia="zh-CN"/>
          </w:rPr>
          <w:t>6</w:t>
        </w:r>
      </w:ins>
      <w:ins w:id="451" w:author="大校" w:date="2025-11-25T11:18:00Z">
        <w:r>
          <w:rPr>
            <w:rFonts w:hint="eastAsia" w:ascii="仿宋" w:hAnsi="仿宋" w:eastAsia="仿宋" w:cs="仿宋"/>
            <w:sz w:val="28"/>
            <w:szCs w:val="28"/>
            <w:lang w:val="en-US" w:eastAsia="zh-CN"/>
          </w:rPr>
          <w:t>.</w:t>
        </w:r>
      </w:ins>
      <w:ins w:id="452" w:author="大校" w:date="2025-11-25T11:23:00Z">
        <w:r>
          <w:rPr>
            <w:rFonts w:hint="eastAsia" w:ascii="仿宋" w:hAnsi="仿宋" w:eastAsia="仿宋" w:cs="仿宋"/>
            <w:sz w:val="28"/>
            <w:szCs w:val="28"/>
            <w:lang w:val="en-US" w:eastAsia="zh-CN"/>
          </w:rPr>
          <w:t>7</w:t>
        </w:r>
      </w:ins>
      <w:ins w:id="453" w:author="大校" w:date="2025-11-25T11:18:00Z">
        <w:r>
          <w:rPr>
            <w:rFonts w:hint="eastAsia" w:ascii="仿宋" w:hAnsi="仿宋" w:eastAsia="仿宋" w:cs="仿宋"/>
            <w:sz w:val="28"/>
            <w:szCs w:val="28"/>
          </w:rPr>
          <w:t xml:space="preserve">乙方经营期间产生的任何债务、纠纷、法律责任均与甲方无关，甲方不承担任何连带责任。 </w:t>
        </w:r>
      </w:ins>
    </w:p>
    <w:p w14:paraId="1C678A8C">
      <w:pPr>
        <w:adjustRightInd w:val="0"/>
        <w:snapToGrid w:val="0"/>
        <w:spacing w:line="360" w:lineRule="auto"/>
        <w:ind w:firstLine="560" w:firstLineChars="200"/>
        <w:jc w:val="left"/>
        <w:rPr>
          <w:ins w:id="454" w:author="大校" w:date="2025-11-25T11:18:00Z"/>
          <w:rFonts w:hint="eastAsia" w:ascii="仿宋" w:hAnsi="仿宋" w:eastAsia="仿宋" w:cs="仿宋"/>
          <w:sz w:val="28"/>
          <w:szCs w:val="28"/>
        </w:rPr>
      </w:pPr>
      <w:ins w:id="455" w:author="大校" w:date="2025-11-25T11:18:00Z">
        <w:r>
          <w:rPr>
            <w:rFonts w:hint="eastAsia" w:ascii="仿宋" w:hAnsi="仿宋" w:eastAsia="仿宋" w:cs="仿宋"/>
            <w:sz w:val="28"/>
            <w:szCs w:val="28"/>
          </w:rPr>
          <w:t>1</w:t>
        </w:r>
      </w:ins>
      <w:ins w:id="456" w:author="大校" w:date="2025-11-25T11:23:00Z">
        <w:r>
          <w:rPr>
            <w:rFonts w:hint="eastAsia" w:ascii="仿宋" w:hAnsi="仿宋" w:eastAsia="仿宋" w:cs="仿宋"/>
            <w:sz w:val="28"/>
            <w:szCs w:val="28"/>
            <w:lang w:val="en-US" w:eastAsia="zh-CN"/>
          </w:rPr>
          <w:t>6</w:t>
        </w:r>
      </w:ins>
      <w:ins w:id="457" w:author="大校" w:date="2025-11-25T11:18:00Z">
        <w:r>
          <w:rPr>
            <w:rFonts w:hint="eastAsia" w:ascii="仿宋" w:hAnsi="仿宋" w:eastAsia="仿宋" w:cs="仿宋"/>
            <w:sz w:val="28"/>
            <w:szCs w:val="28"/>
          </w:rPr>
          <w:t>.</w:t>
        </w:r>
      </w:ins>
      <w:ins w:id="458" w:author="大校" w:date="2025-11-25T11:23:00Z">
        <w:r>
          <w:rPr>
            <w:rFonts w:hint="eastAsia" w:ascii="仿宋" w:hAnsi="仿宋" w:eastAsia="仿宋" w:cs="仿宋"/>
            <w:sz w:val="28"/>
            <w:szCs w:val="28"/>
            <w:lang w:val="en-US" w:eastAsia="zh-CN"/>
          </w:rPr>
          <w:t>8</w:t>
        </w:r>
      </w:ins>
      <w:ins w:id="459" w:author="大校" w:date="2025-11-25T11:18:00Z">
        <w:r>
          <w:rPr>
            <w:rFonts w:hint="eastAsia" w:ascii="仿宋" w:hAnsi="仿宋" w:eastAsia="仿宋" w:cs="仿宋"/>
            <w:sz w:val="28"/>
            <w:szCs w:val="28"/>
          </w:rPr>
          <w:t>乙方违约导致甲方维权的所产生的费用由乙方承担（包括租金、出租承租场所所发生的其他费用、损害赔偿、诉讼或仲裁费、律师费用等）。</w:t>
        </w:r>
      </w:ins>
    </w:p>
    <w:p w14:paraId="6A52E145">
      <w:pPr>
        <w:adjustRightInd w:val="0"/>
        <w:snapToGrid w:val="0"/>
        <w:spacing w:line="360" w:lineRule="auto"/>
        <w:ind w:firstLine="560" w:firstLineChars="200"/>
        <w:jc w:val="left"/>
        <w:rPr>
          <w:ins w:id="460" w:author="大校" w:date="2025-11-25T11:18:00Z"/>
          <w:rFonts w:hint="eastAsia" w:ascii="仿宋" w:hAnsi="仿宋" w:eastAsia="仿宋" w:cs="仿宋"/>
          <w:sz w:val="28"/>
          <w:szCs w:val="28"/>
        </w:rPr>
      </w:pPr>
      <w:ins w:id="461" w:author="大校" w:date="2025-11-25T11:18:00Z">
        <w:r>
          <w:rPr>
            <w:rFonts w:hint="eastAsia" w:ascii="仿宋" w:hAnsi="仿宋" w:eastAsia="仿宋" w:cs="仿宋"/>
            <w:sz w:val="28"/>
            <w:szCs w:val="28"/>
          </w:rPr>
          <w:t>1</w:t>
        </w:r>
      </w:ins>
      <w:ins w:id="462" w:author="大校" w:date="2025-11-25T11:23:00Z">
        <w:r>
          <w:rPr>
            <w:rFonts w:hint="eastAsia" w:ascii="仿宋" w:hAnsi="仿宋" w:eastAsia="仿宋" w:cs="仿宋"/>
            <w:sz w:val="28"/>
            <w:szCs w:val="28"/>
            <w:lang w:val="en-US" w:eastAsia="zh-CN"/>
          </w:rPr>
          <w:t>6</w:t>
        </w:r>
      </w:ins>
      <w:ins w:id="463" w:author="大校" w:date="2025-11-25T11:18:00Z">
        <w:r>
          <w:rPr>
            <w:rFonts w:hint="eastAsia" w:ascii="仿宋" w:hAnsi="仿宋" w:eastAsia="仿宋" w:cs="仿宋"/>
            <w:sz w:val="28"/>
            <w:szCs w:val="28"/>
          </w:rPr>
          <w:t>.</w:t>
        </w:r>
      </w:ins>
      <w:ins w:id="464" w:author="大校" w:date="2025-11-25T11:23:00Z">
        <w:r>
          <w:rPr>
            <w:rFonts w:hint="eastAsia" w:ascii="仿宋" w:hAnsi="仿宋" w:eastAsia="仿宋" w:cs="仿宋"/>
            <w:sz w:val="28"/>
            <w:szCs w:val="28"/>
            <w:lang w:val="en-US" w:eastAsia="zh-CN"/>
          </w:rPr>
          <w:t>9</w:t>
        </w:r>
      </w:ins>
      <w:ins w:id="465" w:author="大校" w:date="2025-11-25T11:18:00Z">
        <w:r>
          <w:rPr>
            <w:rFonts w:hint="eastAsia" w:ascii="仿宋" w:hAnsi="仿宋" w:eastAsia="仿宋" w:cs="仿宋"/>
            <w:sz w:val="28"/>
            <w:szCs w:val="28"/>
          </w:rPr>
          <w:t>承租期内，若乙方发生清算或解散或破产，甲方有权即时终止本合同，收回承租场所，不予退还保证金并有权进一步向乙方追讨甲方所蒙受的其它损失。</w:t>
        </w:r>
      </w:ins>
    </w:p>
    <w:p w14:paraId="1FC31C59">
      <w:pPr>
        <w:adjustRightInd w:val="0"/>
        <w:snapToGrid w:val="0"/>
        <w:spacing w:line="360" w:lineRule="auto"/>
        <w:ind w:firstLine="560" w:firstLineChars="200"/>
        <w:jc w:val="left"/>
        <w:rPr>
          <w:ins w:id="466" w:author="大校" w:date="2025-11-25T11:18:00Z"/>
          <w:rFonts w:hint="eastAsia" w:ascii="仿宋" w:hAnsi="仿宋" w:eastAsia="仿宋" w:cs="仿宋"/>
          <w:sz w:val="28"/>
          <w:szCs w:val="28"/>
        </w:rPr>
      </w:pPr>
      <w:ins w:id="467" w:author="大校" w:date="2025-11-25T11:18:00Z">
        <w:r>
          <w:rPr>
            <w:rFonts w:hint="eastAsia" w:ascii="仿宋" w:hAnsi="仿宋" w:eastAsia="仿宋" w:cs="仿宋"/>
            <w:sz w:val="28"/>
            <w:szCs w:val="28"/>
          </w:rPr>
          <w:t>1</w:t>
        </w:r>
      </w:ins>
      <w:ins w:id="468" w:author="大校" w:date="2025-11-25T11:24:00Z">
        <w:r>
          <w:rPr>
            <w:rFonts w:hint="eastAsia" w:ascii="仿宋" w:hAnsi="仿宋" w:eastAsia="仿宋" w:cs="仿宋"/>
            <w:sz w:val="28"/>
            <w:szCs w:val="28"/>
            <w:lang w:val="en-US" w:eastAsia="zh-CN"/>
          </w:rPr>
          <w:t>6</w:t>
        </w:r>
      </w:ins>
      <w:ins w:id="469" w:author="大校" w:date="2025-11-25T11:18:00Z">
        <w:r>
          <w:rPr>
            <w:rFonts w:hint="eastAsia" w:ascii="仿宋" w:hAnsi="仿宋" w:eastAsia="仿宋" w:cs="仿宋"/>
            <w:sz w:val="28"/>
            <w:szCs w:val="28"/>
          </w:rPr>
          <w:t>.</w:t>
        </w:r>
      </w:ins>
      <w:ins w:id="470" w:author="大校" w:date="2025-11-25T11:24:00Z">
        <w:r>
          <w:rPr>
            <w:rFonts w:hint="eastAsia" w:ascii="仿宋" w:hAnsi="仿宋" w:eastAsia="仿宋" w:cs="仿宋"/>
            <w:sz w:val="28"/>
            <w:szCs w:val="28"/>
            <w:lang w:val="en-US" w:eastAsia="zh-CN"/>
          </w:rPr>
          <w:t>11</w:t>
        </w:r>
      </w:ins>
      <w:ins w:id="471" w:author="大校" w:date="2025-11-25T11:18:00Z">
        <w:r>
          <w:rPr>
            <w:rFonts w:hint="eastAsia" w:ascii="仿宋" w:hAnsi="仿宋" w:eastAsia="仿宋" w:cs="仿宋"/>
            <w:sz w:val="28"/>
            <w:szCs w:val="28"/>
          </w:rPr>
          <w:t xml:space="preserve">乙方任一违约行为，甲方有权无条件解除合同，收回承租场所，乙方应承担相应违约责任。 </w:t>
        </w:r>
      </w:ins>
    </w:p>
    <w:p w14:paraId="2AC15CA2">
      <w:pPr>
        <w:adjustRightInd w:val="0"/>
        <w:snapToGrid w:val="0"/>
        <w:spacing w:line="360" w:lineRule="auto"/>
        <w:ind w:firstLine="560" w:firstLineChars="200"/>
        <w:jc w:val="left"/>
        <w:rPr>
          <w:ins w:id="472" w:author="大校" w:date="2025-11-25T11:18:00Z"/>
          <w:rFonts w:hint="eastAsia" w:ascii="仿宋" w:hAnsi="仿宋" w:eastAsia="仿宋" w:cs="仿宋"/>
          <w:sz w:val="28"/>
          <w:szCs w:val="28"/>
        </w:rPr>
      </w:pPr>
      <w:ins w:id="473" w:author="大校" w:date="2025-11-25T11:18:00Z">
        <w:r>
          <w:rPr>
            <w:rFonts w:hint="eastAsia" w:ascii="仿宋" w:hAnsi="仿宋" w:eastAsia="仿宋" w:cs="仿宋"/>
            <w:sz w:val="28"/>
            <w:szCs w:val="28"/>
          </w:rPr>
          <w:t>1</w:t>
        </w:r>
      </w:ins>
      <w:ins w:id="474" w:author="大校" w:date="2025-11-25T11:24:00Z">
        <w:r>
          <w:rPr>
            <w:rFonts w:hint="eastAsia" w:ascii="仿宋" w:hAnsi="仿宋" w:eastAsia="仿宋" w:cs="仿宋"/>
            <w:sz w:val="28"/>
            <w:szCs w:val="28"/>
            <w:lang w:val="en-US" w:eastAsia="zh-CN"/>
          </w:rPr>
          <w:t>6</w:t>
        </w:r>
      </w:ins>
      <w:ins w:id="475" w:author="大校" w:date="2025-11-25T11:18:00Z">
        <w:r>
          <w:rPr>
            <w:rFonts w:hint="eastAsia" w:ascii="仿宋" w:hAnsi="仿宋" w:eastAsia="仿宋" w:cs="仿宋"/>
            <w:sz w:val="28"/>
            <w:szCs w:val="28"/>
          </w:rPr>
          <w:t>.</w:t>
        </w:r>
      </w:ins>
      <w:ins w:id="476" w:author="大校" w:date="2025-11-25T11:18:00Z">
        <w:r>
          <w:rPr>
            <w:rFonts w:hint="eastAsia" w:ascii="仿宋" w:hAnsi="仿宋" w:eastAsia="仿宋" w:cs="仿宋"/>
            <w:sz w:val="28"/>
            <w:szCs w:val="28"/>
            <w:lang w:val="en-US" w:eastAsia="zh-CN"/>
          </w:rPr>
          <w:t>1</w:t>
        </w:r>
      </w:ins>
      <w:ins w:id="477" w:author="大校" w:date="2025-11-25T11:24:00Z">
        <w:r>
          <w:rPr>
            <w:rFonts w:hint="eastAsia" w:ascii="仿宋" w:hAnsi="仿宋" w:eastAsia="仿宋" w:cs="仿宋"/>
            <w:sz w:val="28"/>
            <w:szCs w:val="28"/>
            <w:lang w:val="en-US" w:eastAsia="zh-CN"/>
          </w:rPr>
          <w:t>2</w:t>
        </w:r>
      </w:ins>
      <w:ins w:id="478" w:author="大校" w:date="2025-11-25T11:18:00Z">
        <w:r>
          <w:rPr>
            <w:rFonts w:hint="eastAsia" w:ascii="仿宋" w:hAnsi="仿宋" w:eastAsia="仿宋" w:cs="仿宋"/>
            <w:sz w:val="28"/>
            <w:szCs w:val="28"/>
          </w:rPr>
          <w:t>乙方经营产生的消费者投诉、行政处罚等均与甲方无关，被行政处罚的视为违约。</w:t>
        </w:r>
      </w:ins>
    </w:p>
    <w:p w14:paraId="53480BA6">
      <w:pPr>
        <w:adjustRightInd w:val="0"/>
        <w:snapToGrid w:val="0"/>
        <w:spacing w:line="360" w:lineRule="auto"/>
        <w:ind w:firstLine="560" w:firstLineChars="200"/>
        <w:jc w:val="left"/>
        <w:rPr>
          <w:ins w:id="479" w:author="大校" w:date="2025-11-25T11:18:00Z"/>
          <w:rFonts w:hint="eastAsia" w:ascii="仿宋" w:hAnsi="仿宋" w:eastAsia="仿宋" w:cs="仿宋"/>
          <w:sz w:val="28"/>
          <w:szCs w:val="28"/>
        </w:rPr>
      </w:pPr>
      <w:ins w:id="480" w:author="大校" w:date="2025-11-25T11:18:00Z">
        <w:r>
          <w:rPr>
            <w:rFonts w:hint="eastAsia" w:ascii="仿宋" w:hAnsi="仿宋" w:eastAsia="仿宋" w:cs="仿宋"/>
            <w:sz w:val="28"/>
            <w:szCs w:val="28"/>
          </w:rPr>
          <w:t>1</w:t>
        </w:r>
      </w:ins>
      <w:ins w:id="481" w:author="大校" w:date="2025-11-25T11:24:00Z">
        <w:r>
          <w:rPr>
            <w:rFonts w:hint="eastAsia" w:ascii="仿宋" w:hAnsi="仿宋" w:eastAsia="仿宋" w:cs="仿宋"/>
            <w:sz w:val="28"/>
            <w:szCs w:val="28"/>
            <w:lang w:val="en-US" w:eastAsia="zh-CN"/>
          </w:rPr>
          <w:t>6</w:t>
        </w:r>
      </w:ins>
      <w:ins w:id="482" w:author="大校" w:date="2025-11-25T11:18:00Z">
        <w:r>
          <w:rPr>
            <w:rFonts w:hint="eastAsia" w:ascii="仿宋" w:hAnsi="仿宋" w:eastAsia="仿宋" w:cs="仿宋"/>
            <w:sz w:val="28"/>
            <w:szCs w:val="28"/>
          </w:rPr>
          <w:t>.</w:t>
        </w:r>
      </w:ins>
      <w:ins w:id="483" w:author="大校" w:date="2025-11-25T11:18:00Z">
        <w:r>
          <w:rPr>
            <w:rFonts w:hint="eastAsia" w:ascii="仿宋" w:hAnsi="仿宋" w:eastAsia="仿宋" w:cs="仿宋"/>
            <w:sz w:val="28"/>
            <w:szCs w:val="28"/>
            <w:lang w:val="en-US" w:eastAsia="zh-CN"/>
          </w:rPr>
          <w:t>1</w:t>
        </w:r>
      </w:ins>
      <w:ins w:id="484" w:author="大校" w:date="2025-11-25T11:24:00Z">
        <w:r>
          <w:rPr>
            <w:rFonts w:hint="eastAsia" w:ascii="仿宋" w:hAnsi="仿宋" w:eastAsia="仿宋" w:cs="仿宋"/>
            <w:sz w:val="28"/>
            <w:szCs w:val="28"/>
            <w:lang w:val="en-US" w:eastAsia="zh-CN"/>
          </w:rPr>
          <w:t>2</w:t>
        </w:r>
      </w:ins>
      <w:ins w:id="485" w:author="大校" w:date="2025-11-25T11:18:00Z">
        <w:r>
          <w:rPr>
            <w:rFonts w:hint="eastAsia" w:ascii="仿宋" w:hAnsi="仿宋" w:eastAsia="仿宋" w:cs="仿宋"/>
            <w:sz w:val="28"/>
            <w:szCs w:val="28"/>
          </w:rPr>
          <w:t>合同解除、终止之日8日内乙方应搬离其所有物品，否则视为对其所有物品放弃所有权，由甲方自行处置，无需承担任何法律责任，甲方由此产生的损失还可以向乙方主张。</w:t>
        </w:r>
      </w:ins>
    </w:p>
    <w:p w14:paraId="3243A6DD">
      <w:pPr>
        <w:adjustRightInd w:val="0"/>
        <w:snapToGrid w:val="0"/>
        <w:spacing w:line="360" w:lineRule="auto"/>
        <w:ind w:firstLine="560" w:firstLineChars="200"/>
        <w:jc w:val="left"/>
        <w:rPr>
          <w:ins w:id="486" w:author="大校" w:date="2025-11-25T11:18:00Z"/>
          <w:rFonts w:hint="eastAsia" w:ascii="仿宋" w:hAnsi="仿宋" w:eastAsia="仿宋" w:cs="仿宋"/>
          <w:sz w:val="28"/>
          <w:szCs w:val="28"/>
          <w:lang w:val="en-US" w:eastAsia="zh-CN"/>
        </w:rPr>
      </w:pPr>
      <w:ins w:id="487" w:author="大校" w:date="2025-11-25T11:18:00Z">
        <w:r>
          <w:rPr>
            <w:rFonts w:hint="eastAsia" w:ascii="仿宋" w:hAnsi="仿宋" w:eastAsia="仿宋" w:cs="仿宋"/>
            <w:sz w:val="28"/>
            <w:szCs w:val="28"/>
          </w:rPr>
          <w:t>1</w:t>
        </w:r>
      </w:ins>
      <w:ins w:id="488" w:author="大校" w:date="2025-11-25T11:24:00Z">
        <w:r>
          <w:rPr>
            <w:rFonts w:hint="eastAsia" w:ascii="仿宋" w:hAnsi="仿宋" w:eastAsia="仿宋" w:cs="仿宋"/>
            <w:sz w:val="28"/>
            <w:szCs w:val="28"/>
            <w:lang w:val="en-US" w:eastAsia="zh-CN"/>
          </w:rPr>
          <w:t>6</w:t>
        </w:r>
      </w:ins>
      <w:ins w:id="489" w:author="大校" w:date="2025-11-25T11:18:00Z">
        <w:r>
          <w:rPr>
            <w:rFonts w:hint="eastAsia" w:ascii="仿宋" w:hAnsi="仿宋" w:eastAsia="仿宋" w:cs="仿宋"/>
            <w:sz w:val="28"/>
            <w:szCs w:val="28"/>
          </w:rPr>
          <w:t>.1</w:t>
        </w:r>
      </w:ins>
      <w:ins w:id="490" w:author="大校" w:date="2025-11-25T11:24:00Z">
        <w:r>
          <w:rPr>
            <w:rFonts w:hint="eastAsia" w:ascii="仿宋" w:hAnsi="仿宋" w:eastAsia="仿宋" w:cs="仿宋"/>
            <w:sz w:val="28"/>
            <w:szCs w:val="28"/>
            <w:lang w:val="en-US" w:eastAsia="zh-CN"/>
          </w:rPr>
          <w:t>3</w:t>
        </w:r>
      </w:ins>
      <w:ins w:id="491" w:author="大校" w:date="2025-11-25T11:18:00Z">
        <w:r>
          <w:rPr>
            <w:rFonts w:hint="eastAsia" w:ascii="仿宋" w:hAnsi="仿宋" w:eastAsia="仿宋" w:cs="仿宋"/>
            <w:sz w:val="28"/>
            <w:szCs w:val="28"/>
          </w:rPr>
          <w:t xml:space="preserve"> 乙方有任何违约</w:t>
        </w:r>
      </w:ins>
      <w:ins w:id="492" w:author="大校" w:date="2025-11-25T11:18:00Z">
        <w:r>
          <w:rPr>
            <w:rFonts w:hint="eastAsia" w:ascii="仿宋" w:hAnsi="仿宋" w:eastAsia="仿宋" w:cs="仿宋"/>
            <w:sz w:val="28"/>
            <w:szCs w:val="28"/>
            <w:lang w:val="en-US" w:eastAsia="zh-CN"/>
          </w:rPr>
          <w:t>行为</w:t>
        </w:r>
      </w:ins>
      <w:ins w:id="493" w:author="大校" w:date="2025-11-25T11:18:00Z">
        <w:r>
          <w:rPr>
            <w:rFonts w:hint="eastAsia" w:ascii="仿宋" w:hAnsi="仿宋" w:eastAsia="仿宋" w:cs="仿宋"/>
            <w:sz w:val="28"/>
            <w:szCs w:val="28"/>
          </w:rPr>
          <w:t>的，</w:t>
        </w:r>
      </w:ins>
      <w:ins w:id="494" w:author="大校" w:date="2025-11-25T11:18:00Z">
        <w:r>
          <w:rPr>
            <w:rFonts w:hint="eastAsia" w:ascii="仿宋" w:hAnsi="仿宋" w:eastAsia="仿宋" w:cs="仿宋"/>
            <w:sz w:val="28"/>
            <w:szCs w:val="28"/>
            <w:lang w:val="en-US" w:eastAsia="zh-CN"/>
          </w:rPr>
          <w:t>甲方均可解除合同，并可要求乙方承担违约责任，</w:t>
        </w:r>
      </w:ins>
      <w:ins w:id="495" w:author="大校" w:date="2025-11-25T11:18:00Z">
        <w:r>
          <w:rPr>
            <w:rFonts w:hint="eastAsia" w:ascii="仿宋" w:hAnsi="仿宋" w:eastAsia="仿宋" w:cs="仿宋"/>
            <w:sz w:val="28"/>
            <w:szCs w:val="28"/>
          </w:rPr>
          <w:t>违约金为合同所有租期租金的</w:t>
        </w:r>
      </w:ins>
      <w:ins w:id="496" w:author="大校" w:date="2025-11-25T11:18:00Z">
        <w:r>
          <w:rPr>
            <w:rFonts w:hint="eastAsia" w:ascii="仿宋" w:hAnsi="仿宋" w:eastAsia="仿宋" w:cs="仿宋"/>
            <w:sz w:val="28"/>
            <w:szCs w:val="28"/>
            <w:lang w:val="en-US" w:eastAsia="zh-CN"/>
          </w:rPr>
          <w:t>百分之三十。</w:t>
        </w:r>
      </w:ins>
    </w:p>
    <w:p w14:paraId="0710B16D">
      <w:pPr>
        <w:adjustRightInd w:val="0"/>
        <w:snapToGrid w:val="0"/>
        <w:spacing w:line="360" w:lineRule="auto"/>
        <w:ind w:firstLine="560" w:firstLineChars="200"/>
        <w:jc w:val="left"/>
        <w:rPr>
          <w:rFonts w:hint="eastAsia" w:ascii="仿宋" w:hAnsi="仿宋" w:eastAsia="仿宋" w:cs="仿宋"/>
          <w:sz w:val="28"/>
          <w:szCs w:val="28"/>
        </w:rPr>
      </w:pPr>
      <w:ins w:id="497" w:author="大校" w:date="2025-11-25T11:18:00Z">
        <w:r>
          <w:rPr>
            <w:rFonts w:hint="eastAsia"/>
            <w:sz w:val="28"/>
            <w:szCs w:val="28"/>
            <w:lang w:val="en-US" w:eastAsia="zh-CN"/>
          </w:rPr>
          <w:t>1</w:t>
        </w:r>
      </w:ins>
      <w:ins w:id="498" w:author="大校" w:date="2025-11-25T11:24:00Z">
        <w:r>
          <w:rPr>
            <w:rFonts w:hint="eastAsia"/>
            <w:sz w:val="28"/>
            <w:szCs w:val="28"/>
            <w:lang w:val="en-US" w:eastAsia="zh-CN"/>
          </w:rPr>
          <w:t>6</w:t>
        </w:r>
      </w:ins>
      <w:ins w:id="499" w:author="大校" w:date="2025-11-25T11:18:00Z">
        <w:r>
          <w:rPr>
            <w:rFonts w:hint="eastAsia"/>
            <w:sz w:val="28"/>
            <w:szCs w:val="28"/>
            <w:lang w:val="en-US" w:eastAsia="zh-CN"/>
          </w:rPr>
          <w:t>.1</w:t>
        </w:r>
      </w:ins>
      <w:ins w:id="500" w:author="大校" w:date="2025-11-25T11:24:00Z">
        <w:r>
          <w:rPr>
            <w:rFonts w:hint="eastAsia"/>
            <w:sz w:val="28"/>
            <w:szCs w:val="28"/>
            <w:lang w:val="en-US" w:eastAsia="zh-CN"/>
          </w:rPr>
          <w:t>4</w:t>
        </w:r>
      </w:ins>
      <w:ins w:id="501" w:author="大校" w:date="2025-11-25T11:18:00Z">
        <w:r>
          <w:rPr>
            <w:rFonts w:hint="eastAsia"/>
            <w:sz w:val="28"/>
            <w:szCs w:val="28"/>
            <w:lang w:val="en-US" w:eastAsia="zh-CN"/>
          </w:rPr>
          <w:t>甲方要求乙方保留任何内部装修、装饰或附属物</w:t>
        </w:r>
      </w:ins>
      <w:ins w:id="502" w:author="大校" w:date="2025-11-25T11:24:00Z">
        <w:r>
          <w:rPr>
            <w:rFonts w:hint="eastAsia"/>
            <w:sz w:val="28"/>
            <w:szCs w:val="28"/>
            <w:lang w:val="en-US" w:eastAsia="zh-CN"/>
          </w:rPr>
          <w:t>或改建</w:t>
        </w:r>
      </w:ins>
      <w:ins w:id="503" w:author="大校" w:date="2025-11-25T11:25:00Z">
        <w:r>
          <w:rPr>
            <w:rFonts w:hint="eastAsia"/>
            <w:sz w:val="28"/>
            <w:szCs w:val="28"/>
            <w:lang w:val="en-US" w:eastAsia="zh-CN"/>
          </w:rPr>
          <w:t>、新建的建筑物构筑物等地上附着物</w:t>
        </w:r>
      </w:ins>
      <w:ins w:id="504" w:author="大校" w:date="2025-11-25T11:18:00Z">
        <w:r>
          <w:rPr>
            <w:rFonts w:hint="eastAsia"/>
            <w:sz w:val="28"/>
            <w:szCs w:val="28"/>
            <w:lang w:val="en-US" w:eastAsia="zh-CN"/>
          </w:rPr>
          <w:t>，归甲方所有，无需支付任何费用。</w:t>
        </w:r>
      </w:ins>
    </w:p>
    <w:p w14:paraId="7C9ECE8D">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17. 免责条款</w:t>
      </w:r>
    </w:p>
    <w:p w14:paraId="62DE321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17.1发生下列情况，</w:t>
      </w:r>
      <w:r>
        <w:rPr>
          <w:rFonts w:hint="eastAsia" w:ascii="仿宋" w:hAnsi="仿宋" w:eastAsia="仿宋" w:cs="仿宋"/>
          <w:sz w:val="28"/>
          <w:szCs w:val="28"/>
          <w:lang w:eastAsia="zh-Hans"/>
        </w:rPr>
        <w:t>甲方作为</w:t>
      </w:r>
      <w:r>
        <w:rPr>
          <w:rFonts w:hint="eastAsia" w:ascii="仿宋" w:hAnsi="仿宋" w:eastAsia="仿宋" w:cs="仿宋"/>
          <w:sz w:val="28"/>
          <w:szCs w:val="28"/>
        </w:rPr>
        <w:t>出租方不承担任何赔偿责任：</w:t>
      </w:r>
    </w:p>
    <w:p w14:paraId="1D54AE4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若发生不可抗力致使一方不能履行本合同或不能实现本合同目的免责，但应在发生不可抗力事件后二十四小时内以最快的方式通知对方，并在十五日内提供当地权威机构出具的证明交由对方。</w:t>
      </w:r>
    </w:p>
    <w:p w14:paraId="7C3FDCBE">
      <w:pPr>
        <w:tabs>
          <w:tab w:val="left" w:pos="851"/>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甲方无须对由非甲方之故意或过失而导致的包括以下事件在内的各类事件而产生的任何后果（包括</w:t>
      </w:r>
      <w:r>
        <w:rPr>
          <w:rFonts w:hint="eastAsia" w:ascii="仿宋" w:hAnsi="仿宋" w:eastAsia="仿宋" w:cs="仿宋"/>
          <w:sz w:val="28"/>
          <w:szCs w:val="28"/>
          <w:lang w:eastAsia="zh-Hans"/>
        </w:rPr>
        <w:t>但不限于</w:t>
      </w:r>
      <w:r>
        <w:rPr>
          <w:rFonts w:hint="eastAsia" w:ascii="仿宋" w:hAnsi="仿宋" w:eastAsia="仿宋" w:cs="仿宋"/>
          <w:sz w:val="28"/>
          <w:szCs w:val="28"/>
        </w:rPr>
        <w:t>人身伤害</w:t>
      </w:r>
      <w:r>
        <w:rPr>
          <w:rFonts w:hint="eastAsia" w:ascii="仿宋" w:hAnsi="仿宋" w:eastAsia="仿宋" w:cs="仿宋"/>
          <w:sz w:val="28"/>
          <w:szCs w:val="28"/>
          <w:lang w:eastAsia="zh-Hans"/>
        </w:rPr>
        <w:t>、财产损失</w:t>
      </w:r>
      <w:r>
        <w:rPr>
          <w:rFonts w:hint="eastAsia" w:ascii="仿宋" w:hAnsi="仿宋" w:eastAsia="仿宋" w:cs="仿宋"/>
          <w:sz w:val="28"/>
          <w:szCs w:val="28"/>
        </w:rPr>
        <w:t>）向乙方及其雇员、访客及授权人士承担任何赔偿及其它法律责任：</w:t>
      </w:r>
    </w:p>
    <w:p w14:paraId="503E7C6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17.1.1</w:t>
      </w:r>
      <w:ins w:id="505" w:author="李许平" w:date="2025-07-03T10:09:00Z">
        <w:r>
          <w:rPr>
            <w:rFonts w:hint="eastAsia" w:ascii="仿宋" w:hAnsi="仿宋" w:eastAsia="仿宋" w:cs="仿宋"/>
            <w:sz w:val="28"/>
            <w:szCs w:val="28"/>
            <w:lang w:eastAsia="zh-CN"/>
          </w:rPr>
          <w:t>地块</w:t>
        </w:r>
      </w:ins>
      <w:r>
        <w:rPr>
          <w:rFonts w:hint="eastAsia" w:ascii="仿宋" w:hAnsi="仿宋" w:eastAsia="仿宋" w:cs="仿宋"/>
          <w:sz w:val="28"/>
          <w:szCs w:val="28"/>
        </w:rPr>
        <w:t>（包括承租场所）之机电、给排水、煤气等泄漏、失灵、故障；</w:t>
      </w:r>
    </w:p>
    <w:p w14:paraId="5B5FDB0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17.1.2</w:t>
      </w:r>
      <w:ins w:id="506" w:author="李许平" w:date="2025-07-03T10:09:00Z">
        <w:r>
          <w:rPr>
            <w:rFonts w:hint="eastAsia" w:ascii="仿宋" w:hAnsi="仿宋" w:eastAsia="仿宋" w:cs="仿宋"/>
            <w:sz w:val="28"/>
            <w:szCs w:val="28"/>
            <w:lang w:eastAsia="zh-CN"/>
          </w:rPr>
          <w:t>地块</w:t>
        </w:r>
      </w:ins>
      <w:r>
        <w:rPr>
          <w:rFonts w:hint="eastAsia" w:ascii="仿宋" w:hAnsi="仿宋" w:eastAsia="仿宋" w:cs="仿宋"/>
          <w:sz w:val="28"/>
          <w:szCs w:val="28"/>
        </w:rPr>
        <w:t>（包括承租场所）内任何地方发生烟火、水淹或触电；</w:t>
      </w:r>
    </w:p>
    <w:p w14:paraId="65615BC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w:t>
      </w:r>
      <w:ins w:id="507" w:author="李许平" w:date="2025-07-03T10:13:00Z">
        <w:r>
          <w:rPr>
            <w:rFonts w:hint="eastAsia" w:ascii="仿宋" w:hAnsi="仿宋" w:eastAsia="仿宋" w:cs="仿宋"/>
            <w:sz w:val="28"/>
            <w:szCs w:val="28"/>
            <w:lang w:val="en-US" w:eastAsia="zh-CN"/>
          </w:rPr>
          <w:t>3</w:t>
        </w:r>
      </w:ins>
      <w:r>
        <w:rPr>
          <w:rFonts w:hint="eastAsia" w:ascii="仿宋" w:hAnsi="仿宋" w:eastAsia="仿宋" w:cs="仿宋"/>
          <w:sz w:val="28"/>
          <w:szCs w:val="28"/>
        </w:rPr>
        <w:t xml:space="preserve">承租场所内之失窃及遭受破坏； </w:t>
      </w:r>
    </w:p>
    <w:p w14:paraId="6054F42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w:t>
      </w:r>
      <w:ins w:id="508" w:author="李许平" w:date="2025-07-03T10:13:00Z">
        <w:r>
          <w:rPr>
            <w:rFonts w:hint="eastAsia" w:ascii="仿宋" w:hAnsi="仿宋" w:eastAsia="仿宋" w:cs="仿宋"/>
            <w:sz w:val="28"/>
            <w:szCs w:val="28"/>
            <w:lang w:val="en-US" w:eastAsia="zh-CN"/>
          </w:rPr>
          <w:t>4</w:t>
        </w:r>
      </w:ins>
      <w:r>
        <w:rPr>
          <w:rFonts w:hint="eastAsia" w:ascii="仿宋" w:hAnsi="仿宋" w:eastAsia="仿宋" w:cs="仿宋"/>
          <w:sz w:val="28"/>
          <w:szCs w:val="28"/>
        </w:rPr>
        <w:t xml:space="preserve"> 其它超逾甲方管辖范围的(如停电\限电\停水等)或在甲方合理的经营、控制、预防措施范围以外或意外事件或甲方将</w:t>
      </w:r>
      <w:r>
        <w:rPr>
          <w:rFonts w:hint="eastAsia" w:ascii="仿宋" w:hAnsi="仿宋" w:eastAsia="仿宋" w:cs="仿宋"/>
          <w:spacing w:val="20"/>
          <w:sz w:val="28"/>
          <w:szCs w:val="28"/>
        </w:rPr>
        <w:t>该项目</w:t>
      </w:r>
      <w:r>
        <w:rPr>
          <w:rFonts w:hint="eastAsia" w:ascii="仿宋" w:hAnsi="仿宋" w:eastAsia="仿宋" w:cs="仿宋"/>
          <w:sz w:val="28"/>
          <w:szCs w:val="28"/>
        </w:rPr>
        <w:t xml:space="preserve">的商业用房其他地方出租予任何人引起的损害。  </w:t>
      </w:r>
    </w:p>
    <w:p w14:paraId="380FACA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如由于乙方之故意或过失引致的后果，乙方保证赔偿甲方或任何第三方的一切损失。</w:t>
      </w:r>
    </w:p>
    <w:p w14:paraId="6F22DAF1">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18、甲方权利之保留</w:t>
      </w:r>
    </w:p>
    <w:p w14:paraId="4121B6A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18.1 有权在该商业项目合理的部分安装或固定出租方认为合适的服务管道、天线、设备、机器及其他广告架，并有权检查、修理、拆掉、更换这些设施和设备。甲方应尽量减少干扰乙方以及不得影响乙方的正常经营，并负责维修因此而对所租</w:t>
      </w:r>
      <w:ins w:id="509" w:author="李许平" w:date="2025-07-03T10:13:00Z">
        <w:r>
          <w:rPr>
            <w:rFonts w:hint="eastAsia" w:ascii="仿宋" w:hAnsi="仿宋" w:eastAsia="仿宋" w:cs="仿宋"/>
            <w:sz w:val="28"/>
            <w:szCs w:val="28"/>
            <w:lang w:eastAsia="zh-CN"/>
          </w:rPr>
          <w:t>地块</w:t>
        </w:r>
      </w:ins>
      <w:r>
        <w:rPr>
          <w:rFonts w:hint="eastAsia" w:ascii="仿宋" w:hAnsi="仿宋" w:eastAsia="仿宋" w:cs="仿宋"/>
          <w:sz w:val="28"/>
          <w:szCs w:val="28"/>
        </w:rPr>
        <w:t>造成的有关损坏。</w:t>
      </w:r>
    </w:p>
    <w:p w14:paraId="6D76450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18.2 甲方知悉乙方违约而仍然接纳其租金，不能视为甲方放弃追究乙方违约责任的权利。</w:t>
      </w:r>
    </w:p>
    <w:p w14:paraId="4D22899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18.3 更改该商业项目之名称。</w:t>
      </w:r>
    </w:p>
    <w:p w14:paraId="2B448280">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18.4 本合同期满或提前终止时，如乙方欠甲方的租金或任何费用，甲方有权留置乙方相应价值的货品或存在租赁场地的物品，以促使乙方支付上述费用。若在甲方规定的期限内乙方仍不能付清上述费用，甲方有权决定以市场能够接受的价格变卖上述物品、货品以作抵偿，如有不足，仍可向乙方追偿。</w:t>
      </w:r>
    </w:p>
    <w:p w14:paraId="54DBB2AD">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19. 其他</w:t>
      </w:r>
    </w:p>
    <w:p w14:paraId="03350B79">
      <w:pPr>
        <w:tabs>
          <w:tab w:val="left" w:pos="851"/>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19.1若乙方未能按期足额向甲方缴纳保证金，经甲方催告并在甲方所指定的时间内仍不缴纳的，则视为乙方违约，甲方有权终止本合同</w:t>
      </w:r>
      <w:r>
        <w:rPr>
          <w:rFonts w:hint="eastAsia" w:ascii="仿宋" w:hAnsi="仿宋" w:eastAsia="仿宋" w:cs="仿宋"/>
          <w:sz w:val="28"/>
          <w:szCs w:val="28"/>
          <w:lang w:eastAsia="zh-Hans"/>
        </w:rPr>
        <w:t>，收回承租场所，并</w:t>
      </w:r>
      <w:r>
        <w:rPr>
          <w:rFonts w:hint="eastAsia" w:ascii="仿宋" w:hAnsi="仿宋" w:eastAsia="仿宋" w:cs="仿宋"/>
          <w:sz w:val="28"/>
          <w:szCs w:val="28"/>
        </w:rPr>
        <w:t>扣除乙方已缴纳的保证金作为违约的赔偿。</w:t>
      </w:r>
    </w:p>
    <w:p w14:paraId="7B639F1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19.</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承租期间，如遇政府命令或国家行政机关的行政管理行为（该行为非因甲乙双方或一方的自身原因造成）致使本合同无法继续履行，导致本合同被提前</w:t>
      </w:r>
      <w:ins w:id="510" w:author="大校" w:date="2025-11-25T11:28:00Z">
        <w:r>
          <w:rPr>
            <w:rFonts w:hint="eastAsia" w:ascii="仿宋" w:hAnsi="仿宋" w:eastAsia="仿宋" w:cs="仿宋"/>
            <w:sz w:val="28"/>
            <w:szCs w:val="28"/>
            <w:lang w:val="en-US" w:eastAsia="zh-CN"/>
          </w:rPr>
          <w:t>解除、</w:t>
        </w:r>
      </w:ins>
      <w:r>
        <w:rPr>
          <w:rFonts w:hint="eastAsia" w:ascii="仿宋" w:hAnsi="仿宋" w:eastAsia="仿宋" w:cs="仿宋"/>
          <w:sz w:val="28"/>
          <w:szCs w:val="28"/>
        </w:rPr>
        <w:t>终止，甲、乙双方互不追究对方责任。</w:t>
      </w:r>
    </w:p>
    <w:p w14:paraId="40299BDD">
      <w:pPr>
        <w:adjustRightInd w:val="0"/>
        <w:snapToGrid w:val="0"/>
        <w:spacing w:line="360" w:lineRule="auto"/>
        <w:ind w:firstLine="560" w:firstLineChars="200"/>
        <w:jc w:val="left"/>
        <w:rPr>
          <w:rFonts w:ascii="仿宋" w:hAnsi="仿宋" w:eastAsia="仿宋" w:cs="仿宋"/>
          <w:sz w:val="28"/>
          <w:szCs w:val="28"/>
          <w:lang w:eastAsia="zh-Hans"/>
        </w:rPr>
      </w:pPr>
      <w:r>
        <w:rPr>
          <w:rFonts w:hint="eastAsia" w:ascii="仿宋" w:hAnsi="仿宋" w:eastAsia="仿宋" w:cs="仿宋"/>
          <w:sz w:val="28"/>
          <w:szCs w:val="28"/>
        </w:rPr>
        <w:t>19.</w:t>
      </w:r>
      <w:r>
        <w:rPr>
          <w:rFonts w:hint="eastAsia" w:ascii="仿宋" w:hAnsi="仿宋" w:eastAsia="仿宋" w:cs="仿宋"/>
          <w:sz w:val="28"/>
          <w:szCs w:val="28"/>
          <w:lang w:val="en-US" w:eastAsia="zh-CN"/>
        </w:rPr>
        <w:t>3</w:t>
      </w:r>
      <w:r>
        <w:rPr>
          <w:rFonts w:hint="eastAsia" w:ascii="仿宋" w:hAnsi="仿宋" w:eastAsia="仿宋" w:cs="仿宋"/>
          <w:sz w:val="28"/>
          <w:szCs w:val="28"/>
        </w:rPr>
        <w:t>本合同若有未尽事宜，经甲乙双方协商后应以书面方式补充约定，补充条款与本合同具有同等法律效力。</w:t>
      </w:r>
      <w:r>
        <w:rPr>
          <w:rFonts w:hint="eastAsia" w:ascii="仿宋" w:hAnsi="仿宋" w:eastAsia="仿宋" w:cs="仿宋"/>
          <w:sz w:val="28"/>
          <w:szCs w:val="28"/>
          <w:lang w:eastAsia="zh-Hans"/>
        </w:rPr>
        <w:t>如协商不成，双方均有权向商铺所在地昌江县有管辖权的人民法院提起诉讼。</w:t>
      </w:r>
    </w:p>
    <w:p w14:paraId="3E3D0FA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19.4本合同经甲、乙双方当事人或其授权代表签字盖章</w:t>
      </w:r>
      <w:r>
        <w:rPr>
          <w:rFonts w:hint="eastAsia" w:ascii="仿宋" w:hAnsi="仿宋" w:eastAsia="仿宋" w:cs="仿宋"/>
          <w:sz w:val="28"/>
          <w:szCs w:val="28"/>
          <w:highlight w:val="none"/>
          <w:lang w:eastAsia="zh-Hans"/>
        </w:rPr>
        <w:t>且乙方足额支付保证金</w:t>
      </w:r>
      <w:r>
        <w:rPr>
          <w:rFonts w:hint="eastAsia" w:ascii="仿宋" w:hAnsi="仿宋" w:eastAsia="仿宋" w:cs="仿宋"/>
          <w:sz w:val="28"/>
          <w:szCs w:val="28"/>
          <w:highlight w:val="none"/>
        </w:rPr>
        <w:t>后</w:t>
      </w:r>
      <w:r>
        <w:rPr>
          <w:rFonts w:hint="eastAsia" w:ascii="仿宋" w:hAnsi="仿宋" w:eastAsia="仿宋" w:cs="仿宋"/>
          <w:sz w:val="28"/>
          <w:szCs w:val="28"/>
          <w:lang w:eastAsia="zh-Hans"/>
        </w:rPr>
        <w:t>发生法律效力</w:t>
      </w:r>
      <w:r>
        <w:rPr>
          <w:rFonts w:hint="eastAsia" w:ascii="仿宋" w:hAnsi="仿宋" w:eastAsia="仿宋" w:cs="仿宋"/>
          <w:sz w:val="28"/>
          <w:szCs w:val="28"/>
        </w:rPr>
        <w:t>。</w:t>
      </w:r>
    </w:p>
    <w:p w14:paraId="50C8CD46">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19.</w:t>
      </w:r>
      <w:r>
        <w:rPr>
          <w:rFonts w:ascii="仿宋" w:hAnsi="仿宋" w:eastAsia="仿宋" w:cs="仿宋"/>
          <w:sz w:val="28"/>
          <w:szCs w:val="28"/>
        </w:rPr>
        <w:t>5</w:t>
      </w:r>
      <w:r>
        <w:rPr>
          <w:rFonts w:hint="eastAsia" w:ascii="仿宋" w:hAnsi="仿宋" w:eastAsia="仿宋" w:cs="仿宋"/>
          <w:sz w:val="28"/>
          <w:szCs w:val="28"/>
        </w:rPr>
        <w:t>本合同正本一式</w:t>
      </w:r>
      <w:r>
        <w:rPr>
          <w:rFonts w:hint="eastAsia" w:ascii="仿宋" w:hAnsi="仿宋" w:eastAsia="仿宋" w:cs="仿宋"/>
          <w:sz w:val="28"/>
          <w:szCs w:val="28"/>
          <w:lang w:val="en-US" w:eastAsia="zh-CN"/>
        </w:rPr>
        <w:t>捌</w:t>
      </w:r>
      <w:r>
        <w:rPr>
          <w:rFonts w:hint="eastAsia" w:ascii="仿宋" w:hAnsi="仿宋" w:eastAsia="仿宋" w:cs="仿宋"/>
          <w:sz w:val="28"/>
          <w:szCs w:val="28"/>
        </w:rPr>
        <w:t>份</w:t>
      </w:r>
      <w:r>
        <w:rPr>
          <w:rFonts w:hint="eastAsia" w:ascii="仿宋" w:hAnsi="仿宋" w:eastAsia="仿宋" w:cs="仿宋"/>
          <w:sz w:val="28"/>
          <w:szCs w:val="28"/>
          <w:lang w:eastAsia="zh-Hans"/>
        </w:rPr>
        <w:t>，</w:t>
      </w:r>
      <w:r>
        <w:rPr>
          <w:rFonts w:hint="eastAsia" w:ascii="仿宋" w:hAnsi="仿宋" w:eastAsia="仿宋" w:cs="仿宋"/>
          <w:sz w:val="28"/>
          <w:szCs w:val="28"/>
        </w:rPr>
        <w:t>甲、乙双方各执</w:t>
      </w:r>
      <w:r>
        <w:rPr>
          <w:rFonts w:hint="eastAsia" w:ascii="仿宋" w:hAnsi="仿宋" w:eastAsia="仿宋" w:cs="仿宋"/>
          <w:sz w:val="28"/>
          <w:szCs w:val="28"/>
          <w:lang w:val="en-US" w:eastAsia="zh-CN"/>
        </w:rPr>
        <w:t>肆</w:t>
      </w:r>
      <w:r>
        <w:rPr>
          <w:rFonts w:hint="eastAsia" w:ascii="仿宋" w:hAnsi="仿宋" w:eastAsia="仿宋" w:cs="仿宋"/>
          <w:sz w:val="28"/>
          <w:szCs w:val="28"/>
        </w:rPr>
        <w:t>份，各份均具同等法律效力。</w:t>
      </w:r>
    </w:p>
    <w:p w14:paraId="178724A1">
      <w:pPr>
        <w:adjustRightInd w:val="0"/>
        <w:snapToGrid w:val="0"/>
        <w:ind w:firstLine="562" w:firstLineChars="200"/>
        <w:rPr>
          <w:rFonts w:hint="eastAsia" w:ascii="仿宋" w:hAnsi="仿宋" w:eastAsia="仿宋" w:cs="仿宋"/>
          <w:b/>
          <w:bCs/>
          <w:sz w:val="28"/>
          <w:szCs w:val="28"/>
          <w:lang w:eastAsia="zh-Hans"/>
        </w:rPr>
      </w:pPr>
      <w:r>
        <w:rPr>
          <w:rFonts w:hint="eastAsia" w:ascii="仿宋" w:hAnsi="仿宋" w:eastAsia="仿宋" w:cs="仿宋"/>
          <w:b/>
          <w:bCs/>
          <w:sz w:val="28"/>
          <w:szCs w:val="28"/>
          <w:lang w:eastAsia="zh-Hans"/>
        </w:rPr>
        <w:t>【以下无正文】</w:t>
      </w:r>
    </w:p>
    <w:p w14:paraId="6CCFCAED">
      <w:pPr>
        <w:adjustRightInd w:val="0"/>
        <w:snapToGrid w:val="0"/>
        <w:ind w:firstLine="562" w:firstLineChars="200"/>
        <w:rPr>
          <w:rFonts w:hint="eastAsia" w:ascii="仿宋" w:hAnsi="仿宋" w:eastAsia="仿宋" w:cs="仿宋"/>
          <w:b/>
          <w:bCs/>
          <w:sz w:val="28"/>
          <w:szCs w:val="28"/>
          <w:lang w:eastAsia="zh-Hans"/>
        </w:rPr>
      </w:pPr>
    </w:p>
    <w:p w14:paraId="50AED814">
      <w:pPr>
        <w:adjustRightInd w:val="0"/>
        <w:snapToGrid w:val="0"/>
        <w:ind w:firstLine="562" w:firstLineChars="200"/>
        <w:rPr>
          <w:rFonts w:hint="eastAsia" w:ascii="仿宋" w:hAnsi="仿宋" w:eastAsia="仿宋" w:cs="仿宋"/>
          <w:b/>
          <w:bCs/>
          <w:sz w:val="28"/>
          <w:szCs w:val="28"/>
          <w:lang w:eastAsia="zh-Hans"/>
        </w:rPr>
      </w:pPr>
    </w:p>
    <w:p w14:paraId="1010CEC6">
      <w:pPr>
        <w:adjustRightInd w:val="0"/>
        <w:snapToGrid w:val="0"/>
        <w:ind w:firstLine="562" w:firstLineChars="200"/>
        <w:rPr>
          <w:rFonts w:hint="eastAsia" w:ascii="仿宋" w:hAnsi="仿宋" w:eastAsia="仿宋" w:cs="仿宋"/>
          <w:b/>
          <w:bCs/>
          <w:sz w:val="28"/>
          <w:szCs w:val="28"/>
          <w:lang w:eastAsia="zh-Hans"/>
        </w:rPr>
      </w:pPr>
    </w:p>
    <w:p w14:paraId="1ACF47C3">
      <w:pPr>
        <w:adjustRightInd w:val="0"/>
        <w:snapToGrid w:val="0"/>
        <w:ind w:firstLine="562" w:firstLineChars="200"/>
        <w:rPr>
          <w:rFonts w:hint="eastAsia" w:ascii="仿宋" w:hAnsi="仿宋" w:eastAsia="仿宋" w:cs="仿宋"/>
          <w:b/>
          <w:bCs/>
          <w:sz w:val="28"/>
          <w:szCs w:val="28"/>
          <w:lang w:eastAsia="zh-Hans"/>
        </w:rPr>
      </w:pPr>
    </w:p>
    <w:p w14:paraId="53321E05">
      <w:pPr>
        <w:adjustRightInd w:val="0"/>
        <w:snapToGrid w:val="0"/>
        <w:ind w:firstLine="562" w:firstLineChars="200"/>
        <w:rPr>
          <w:rFonts w:hint="eastAsia" w:ascii="仿宋" w:hAnsi="仿宋" w:eastAsia="仿宋" w:cs="仿宋"/>
          <w:b/>
          <w:bCs/>
          <w:sz w:val="28"/>
          <w:szCs w:val="28"/>
          <w:lang w:eastAsia="zh-Hans"/>
        </w:rPr>
      </w:pPr>
    </w:p>
    <w:p w14:paraId="1F3B46F0">
      <w:pPr>
        <w:adjustRightInd w:val="0"/>
        <w:snapToGrid w:val="0"/>
        <w:ind w:firstLine="562" w:firstLineChars="200"/>
        <w:rPr>
          <w:rFonts w:hint="eastAsia" w:ascii="仿宋" w:hAnsi="仿宋" w:eastAsia="仿宋" w:cs="仿宋"/>
          <w:b/>
          <w:bCs/>
          <w:sz w:val="28"/>
          <w:szCs w:val="28"/>
          <w:lang w:eastAsia="zh-Hans"/>
        </w:rPr>
      </w:pPr>
    </w:p>
    <w:p w14:paraId="2812421E">
      <w:pPr>
        <w:adjustRightInd w:val="0"/>
        <w:snapToGrid w:val="0"/>
        <w:ind w:firstLine="562" w:firstLineChars="200"/>
        <w:rPr>
          <w:rFonts w:hint="eastAsia" w:ascii="仿宋" w:hAnsi="仿宋" w:eastAsia="仿宋" w:cs="仿宋"/>
          <w:b/>
          <w:bCs/>
          <w:sz w:val="28"/>
          <w:szCs w:val="28"/>
          <w:lang w:eastAsia="zh-Hans"/>
        </w:rPr>
      </w:pPr>
    </w:p>
    <w:p w14:paraId="53DF78C7">
      <w:pPr>
        <w:adjustRightInd w:val="0"/>
        <w:snapToGrid w:val="0"/>
        <w:ind w:firstLine="0" w:firstLineChars="0"/>
        <w:rPr>
          <w:rFonts w:hint="eastAsia" w:ascii="仿宋" w:hAnsi="仿宋" w:eastAsia="仿宋" w:cs="仿宋"/>
          <w:b/>
          <w:bCs/>
          <w:sz w:val="28"/>
          <w:szCs w:val="28"/>
          <w:lang w:eastAsia="zh-Hans"/>
        </w:rPr>
      </w:pPr>
    </w:p>
    <w:p w14:paraId="35E77F78">
      <w:pPr>
        <w:adjustRightInd w:val="0"/>
        <w:snapToGrid w:val="0"/>
        <w:ind w:firstLine="0" w:firstLineChars="0"/>
        <w:rPr>
          <w:rFonts w:hint="eastAsia" w:ascii="仿宋" w:hAnsi="仿宋" w:eastAsia="仿宋" w:cs="仿宋"/>
          <w:b/>
          <w:bCs/>
          <w:sz w:val="28"/>
          <w:szCs w:val="28"/>
          <w:lang w:eastAsia="zh-Hans"/>
        </w:rPr>
      </w:pPr>
    </w:p>
    <w:p w14:paraId="4A41850E">
      <w:pPr>
        <w:adjustRightInd w:val="0"/>
        <w:snapToGrid w:val="0"/>
        <w:ind w:firstLine="0" w:firstLineChars="0"/>
        <w:rPr>
          <w:rFonts w:hint="eastAsia" w:ascii="仿宋" w:hAnsi="仿宋" w:eastAsia="仿宋" w:cs="仿宋"/>
          <w:b/>
          <w:bCs/>
          <w:sz w:val="28"/>
          <w:szCs w:val="28"/>
          <w:lang w:eastAsia="zh-Hans"/>
        </w:rPr>
      </w:pPr>
    </w:p>
    <w:p w14:paraId="09110782">
      <w:pPr>
        <w:adjustRightInd w:val="0"/>
        <w:snapToGrid w:val="0"/>
        <w:ind w:firstLine="0" w:firstLineChars="0"/>
        <w:rPr>
          <w:rFonts w:hint="eastAsia" w:ascii="仿宋" w:hAnsi="仿宋" w:eastAsia="仿宋" w:cs="仿宋"/>
          <w:b/>
          <w:bCs/>
          <w:sz w:val="28"/>
          <w:szCs w:val="28"/>
          <w:lang w:eastAsia="zh-Hans"/>
        </w:rPr>
      </w:pPr>
    </w:p>
    <w:p w14:paraId="34F6D9D5">
      <w:pPr>
        <w:adjustRightInd w:val="0"/>
        <w:snapToGrid w:val="0"/>
        <w:ind w:firstLine="0" w:firstLineChars="0"/>
        <w:rPr>
          <w:rFonts w:hint="eastAsia" w:ascii="仿宋" w:hAnsi="仿宋" w:eastAsia="仿宋" w:cs="仿宋"/>
          <w:b/>
          <w:bCs/>
          <w:sz w:val="28"/>
          <w:szCs w:val="28"/>
          <w:lang w:eastAsia="zh-Hans"/>
        </w:rPr>
      </w:pPr>
    </w:p>
    <w:p w14:paraId="6ED4C118">
      <w:pPr>
        <w:adjustRightInd w:val="0"/>
        <w:snapToGrid w:val="0"/>
        <w:ind w:firstLine="0" w:firstLineChars="0"/>
        <w:rPr>
          <w:rFonts w:hint="eastAsia" w:ascii="仿宋" w:hAnsi="仿宋" w:eastAsia="仿宋" w:cs="仿宋"/>
          <w:b/>
          <w:bCs/>
          <w:sz w:val="28"/>
          <w:szCs w:val="28"/>
          <w:lang w:eastAsia="zh-Hans"/>
        </w:rPr>
      </w:pPr>
    </w:p>
    <w:p w14:paraId="0AEBE206">
      <w:pPr>
        <w:adjustRightInd w:val="0"/>
        <w:snapToGrid w:val="0"/>
        <w:ind w:firstLine="0" w:firstLineChars="0"/>
        <w:rPr>
          <w:rFonts w:hint="eastAsia" w:ascii="仿宋" w:hAnsi="仿宋" w:eastAsia="仿宋" w:cs="仿宋"/>
          <w:b/>
          <w:bCs/>
          <w:sz w:val="28"/>
          <w:szCs w:val="28"/>
          <w:lang w:eastAsia="zh-Hans"/>
        </w:rPr>
      </w:pPr>
    </w:p>
    <w:p w14:paraId="3303197A">
      <w:pPr>
        <w:adjustRightInd w:val="0"/>
        <w:snapToGrid w:val="0"/>
        <w:ind w:firstLine="0" w:firstLineChars="0"/>
        <w:rPr>
          <w:rFonts w:hint="eastAsia" w:ascii="仿宋" w:hAnsi="仿宋" w:eastAsia="仿宋" w:cs="仿宋"/>
          <w:b/>
          <w:bCs/>
          <w:sz w:val="28"/>
          <w:szCs w:val="28"/>
          <w:lang w:eastAsia="zh-Hans"/>
        </w:rPr>
      </w:pPr>
    </w:p>
    <w:p w14:paraId="3A5D99FC">
      <w:pPr>
        <w:adjustRightInd w:val="0"/>
        <w:snapToGrid w:val="0"/>
        <w:ind w:firstLine="0" w:firstLineChars="0"/>
        <w:rPr>
          <w:rFonts w:hint="eastAsia" w:ascii="仿宋" w:hAnsi="仿宋" w:eastAsia="仿宋" w:cs="仿宋"/>
          <w:b/>
          <w:bCs/>
          <w:sz w:val="28"/>
          <w:szCs w:val="28"/>
          <w:lang w:eastAsia="zh-Hans"/>
        </w:rPr>
      </w:pPr>
    </w:p>
    <w:p w14:paraId="2D98E82D">
      <w:pPr>
        <w:adjustRightInd w:val="0"/>
        <w:snapToGrid w:val="0"/>
        <w:ind w:firstLine="562" w:firstLineChars="200"/>
        <w:rPr>
          <w:rFonts w:hint="eastAsia" w:ascii="仿宋" w:hAnsi="仿宋" w:eastAsia="仿宋" w:cs="仿宋"/>
          <w:b/>
          <w:bCs/>
          <w:sz w:val="28"/>
          <w:szCs w:val="28"/>
          <w:lang w:eastAsia="zh-Hans"/>
        </w:rPr>
      </w:pPr>
    </w:p>
    <w:p w14:paraId="740C835A">
      <w:pPr>
        <w:adjustRightInd w:val="0"/>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Hans"/>
        </w:rPr>
        <w:t>【本页无正文，为《商铺租赁合同》双方签章页】</w:t>
      </w:r>
    </w:p>
    <w:p w14:paraId="5476C0D2">
      <w:pPr>
        <w:spacing w:line="360" w:lineRule="auto"/>
        <w:rPr>
          <w:rFonts w:hint="eastAsia" w:ascii="仿宋" w:hAnsi="仿宋" w:eastAsia="仿宋" w:cs="仿宋"/>
          <w:b/>
          <w:bCs/>
          <w:sz w:val="28"/>
          <w:szCs w:val="28"/>
        </w:rPr>
      </w:pPr>
    </w:p>
    <w:p w14:paraId="33199421">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eastAsia="zh-Hans"/>
        </w:rPr>
        <w:t>盖章</w:t>
      </w:r>
      <w:r>
        <w:rPr>
          <w:rFonts w:hint="eastAsia" w:ascii="仿宋" w:hAnsi="仿宋" w:eastAsia="仿宋" w:cs="仿宋"/>
          <w:b/>
          <w:bCs/>
          <w:sz w:val="28"/>
          <w:szCs w:val="28"/>
        </w:rPr>
        <w:t xml:space="preserve">）：                                    </w:t>
      </w:r>
    </w:p>
    <w:p w14:paraId="778F776B">
      <w:pPr>
        <w:snapToGrid w:val="0"/>
        <w:rPr>
          <w:rFonts w:hint="eastAsia" w:ascii="仿宋" w:hAnsi="仿宋" w:eastAsia="仿宋" w:cs="仿宋"/>
          <w:b/>
          <w:bCs/>
          <w:sz w:val="28"/>
          <w:szCs w:val="28"/>
        </w:rPr>
      </w:pPr>
      <w:r>
        <w:rPr>
          <w:rFonts w:hint="eastAsia" w:ascii="仿宋" w:hAnsi="仿宋" w:eastAsia="仿宋" w:cs="仿宋"/>
          <w:b/>
          <w:bCs/>
          <w:sz w:val="28"/>
          <w:szCs w:val="28"/>
        </w:rPr>
        <w:t>法定代表人（或授权代理人）：</w:t>
      </w:r>
    </w:p>
    <w:p w14:paraId="1F7E5E63">
      <w:pPr>
        <w:snapToGrid w:val="0"/>
        <w:rPr>
          <w:rFonts w:hint="eastAsia" w:ascii="仿宋" w:hAnsi="仿宋" w:eastAsia="仿宋" w:cs="仿宋"/>
          <w:b/>
          <w:bCs/>
          <w:sz w:val="28"/>
          <w:szCs w:val="28"/>
        </w:rPr>
      </w:pPr>
    </w:p>
    <w:p w14:paraId="063C31FB">
      <w:pPr>
        <w:snapToGrid w:val="0"/>
        <w:rPr>
          <w:rFonts w:hint="eastAsia" w:ascii="仿宋" w:hAnsi="仿宋" w:eastAsia="仿宋" w:cs="仿宋"/>
          <w:b/>
          <w:bCs/>
          <w:sz w:val="28"/>
          <w:szCs w:val="28"/>
        </w:rPr>
      </w:pPr>
    </w:p>
    <w:p w14:paraId="496D1759">
      <w:pPr>
        <w:snapToGrid w:val="0"/>
        <w:rPr>
          <w:rFonts w:hint="eastAsia" w:ascii="仿宋" w:hAnsi="仿宋" w:eastAsia="仿宋" w:cs="仿宋"/>
          <w:b/>
          <w:bCs/>
          <w:sz w:val="28"/>
          <w:szCs w:val="28"/>
        </w:rPr>
      </w:pPr>
    </w:p>
    <w:p w14:paraId="2A71DB6F">
      <w:pPr>
        <w:snapToGrid w:val="0"/>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eastAsia="zh-Hans"/>
        </w:rPr>
        <w:t>签</w:t>
      </w:r>
      <w:r>
        <w:rPr>
          <w:rFonts w:hint="eastAsia" w:ascii="仿宋" w:hAnsi="仿宋" w:eastAsia="仿宋" w:cs="仿宋"/>
          <w:b/>
          <w:bCs/>
          <w:sz w:val="28"/>
          <w:szCs w:val="28"/>
        </w:rPr>
        <w:t>章）：</w:t>
      </w:r>
    </w:p>
    <w:p w14:paraId="3DDC0129">
      <w:pPr>
        <w:snapToGrid w:val="0"/>
        <w:rPr>
          <w:rFonts w:hint="eastAsia" w:ascii="仿宋" w:hAnsi="仿宋" w:eastAsia="仿宋" w:cs="仿宋"/>
          <w:b/>
          <w:bCs/>
          <w:sz w:val="28"/>
          <w:szCs w:val="28"/>
        </w:rPr>
      </w:pPr>
      <w:r>
        <w:rPr>
          <w:rFonts w:hint="eastAsia" w:ascii="仿宋" w:hAnsi="仿宋" w:eastAsia="仿宋" w:cs="仿宋"/>
          <w:b/>
          <w:bCs/>
          <w:sz w:val="28"/>
          <w:szCs w:val="28"/>
        </w:rPr>
        <w:t>法定代表人（或授权代理人）：</w:t>
      </w:r>
    </w:p>
    <w:p w14:paraId="480EFF32">
      <w:pPr>
        <w:snapToGrid w:val="0"/>
        <w:rPr>
          <w:rFonts w:hint="eastAsia" w:ascii="仿宋" w:hAnsi="仿宋" w:eastAsia="仿宋" w:cs="仿宋"/>
          <w:sz w:val="28"/>
          <w:szCs w:val="28"/>
        </w:rPr>
      </w:pPr>
    </w:p>
    <w:p w14:paraId="267F2AF4">
      <w:pPr>
        <w:snapToGrid w:val="0"/>
        <w:rPr>
          <w:rFonts w:hint="eastAsia" w:ascii="仿宋" w:hAnsi="仿宋" w:eastAsia="仿宋" w:cs="仿宋"/>
          <w:sz w:val="28"/>
          <w:szCs w:val="28"/>
        </w:rPr>
      </w:pPr>
    </w:p>
    <w:p w14:paraId="4E8F2EFA">
      <w:pPr>
        <w:snapToGrid w:val="0"/>
        <w:rPr>
          <w:rFonts w:hint="eastAsia" w:ascii="仿宋" w:hAnsi="仿宋" w:eastAsia="仿宋" w:cs="仿宋"/>
          <w:sz w:val="28"/>
          <w:szCs w:val="28"/>
          <w:highlight w:val="none"/>
        </w:rPr>
      </w:pPr>
    </w:p>
    <w:p w14:paraId="4D933EB6">
      <w:pPr>
        <w:snapToGrid w:val="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本合同于</w:t>
      </w:r>
      <w:r>
        <w:rPr>
          <w:rFonts w:hint="eastAsia" w:ascii="仿宋" w:hAnsi="仿宋" w:eastAsia="仿宋" w:cs="仿宋"/>
          <w:sz w:val="28"/>
          <w:szCs w:val="28"/>
          <w:highlight w:val="none"/>
          <w:u w:val="single"/>
        </w:rPr>
        <w:t xml:space="preserve"> </w:t>
      </w:r>
      <w:ins w:id="511" w:author="李许平 [2]" w:date="2025-11-25T15:24:56Z">
        <w:r>
          <w:rPr>
            <w:rFonts w:hint="eastAsia" w:ascii="仿宋" w:hAnsi="仿宋" w:eastAsia="仿宋" w:cs="仿宋"/>
            <w:sz w:val="28"/>
            <w:szCs w:val="28"/>
            <w:highlight w:val="none"/>
            <w:u w:val="single"/>
            <w:lang w:val="en-US" w:eastAsia="zh-CN"/>
          </w:rPr>
          <w:t xml:space="preserve">   </w:t>
        </w:r>
      </w:ins>
      <w:ins w:id="512" w:author="李许平 [2]" w:date="2025-11-25T15:24:57Z">
        <w:r>
          <w:rPr>
            <w:rFonts w:hint="eastAsia" w:ascii="仿宋" w:hAnsi="仿宋" w:eastAsia="仿宋" w:cs="仿宋"/>
            <w:sz w:val="28"/>
            <w:szCs w:val="28"/>
            <w:highlight w:val="none"/>
            <w:u w:val="single"/>
            <w:lang w:val="en-US" w:eastAsia="zh-CN"/>
          </w:rPr>
          <w:t xml:space="preserve"> </w:t>
        </w:r>
      </w:ins>
      <w:del w:id="513" w:author="李许平 [2]" w:date="2025-11-25T15:24:55Z">
        <w:r>
          <w:rPr>
            <w:rFonts w:hint="eastAsia" w:ascii="仿宋" w:hAnsi="仿宋" w:eastAsia="仿宋" w:cs="仿宋"/>
            <w:sz w:val="28"/>
            <w:szCs w:val="28"/>
            <w:highlight w:val="none"/>
            <w:u w:val="single"/>
            <w:lang w:val="en-US" w:eastAsia="zh-CN"/>
          </w:rPr>
          <w:delText>202</w:delText>
        </w:r>
      </w:del>
      <w:del w:id="514" w:author="李许平 [2]" w:date="2025-11-25T15:24:54Z">
        <w:r>
          <w:rPr>
            <w:rFonts w:hint="eastAsia" w:ascii="仿宋" w:hAnsi="仿宋" w:eastAsia="仿宋" w:cs="仿宋"/>
            <w:sz w:val="28"/>
            <w:szCs w:val="28"/>
            <w:highlight w:val="none"/>
            <w:u w:val="single"/>
            <w:lang w:val="en-US" w:eastAsia="zh-CN"/>
          </w:rPr>
          <w:delText>4</w:delText>
        </w:r>
      </w:del>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日签订于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昌江县石碌镇</w:t>
      </w:r>
      <w:r>
        <w:rPr>
          <w:rFonts w:hint="eastAsia" w:ascii="仿宋" w:hAnsi="仿宋" w:eastAsia="仿宋" w:cs="仿宋"/>
          <w:sz w:val="28"/>
          <w:szCs w:val="28"/>
          <w:highlight w:val="none"/>
          <w:u w:val="single"/>
        </w:rPr>
        <w:t xml:space="preserve">  </w:t>
      </w:r>
    </w:p>
    <w:sectPr>
      <w:headerReference r:id="rId5" w:type="default"/>
      <w:footerReference r:id="rId6" w:type="default"/>
      <w:footerReference r:id="rId7" w:type="even"/>
      <w:pgSz w:w="11906" w:h="16838"/>
      <w:pgMar w:top="1134" w:right="1797" w:bottom="1134" w:left="179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大校" w:date="2025-11-25T10:31:00Z" w:initials="">
    <w:p w14:paraId="0FF8F572">
      <w:pPr>
        <w:pStyle w:val="2"/>
        <w:rPr>
          <w:rFonts w:hint="eastAsia" w:eastAsia="宋体"/>
          <w:lang w:val="en-US" w:eastAsia="zh-CN"/>
        </w:rPr>
      </w:pPr>
      <w:r>
        <w:rPr>
          <w:rFonts w:hint="eastAsia"/>
          <w:lang w:val="en-US" w:eastAsia="zh-CN"/>
        </w:rPr>
        <w:t>增加</w:t>
      </w:r>
    </w:p>
  </w:comment>
  <w:comment w:id="1" w:author="大校" w:date="2025-11-25T10:33:00Z" w:initials="">
    <w:p w14:paraId="429D79C5">
      <w:pPr>
        <w:pStyle w:val="2"/>
        <w:rPr>
          <w:rFonts w:hint="eastAsia" w:eastAsia="宋体"/>
          <w:lang w:val="en-US" w:eastAsia="zh-CN"/>
        </w:rPr>
      </w:pPr>
      <w:r>
        <w:rPr>
          <w:rFonts w:hint="eastAsia"/>
          <w:lang w:val="en-US" w:eastAsia="zh-CN"/>
        </w:rPr>
        <w:t>提示</w:t>
      </w:r>
    </w:p>
  </w:comment>
  <w:comment w:id="2" w:author="大校" w:date="2025-11-25T10:34:00Z" w:initials="">
    <w:p w14:paraId="0F60B3AD">
      <w:pPr>
        <w:pStyle w:val="2"/>
        <w:rPr>
          <w:rFonts w:hint="eastAsia" w:eastAsia="宋体"/>
          <w:lang w:val="en-US" w:eastAsia="zh-CN"/>
        </w:rPr>
      </w:pPr>
      <w:r>
        <w:rPr>
          <w:rFonts w:hint="eastAsia"/>
          <w:lang w:val="en-US" w:eastAsia="zh-CN"/>
        </w:rPr>
        <w:t>增加</w:t>
      </w:r>
    </w:p>
  </w:comment>
  <w:comment w:id="3" w:author="大校" w:date="2025-11-25T10:34:00Z" w:initials="">
    <w:p w14:paraId="4FBC4B6F">
      <w:pPr>
        <w:pStyle w:val="2"/>
        <w:rPr>
          <w:rFonts w:hint="default" w:eastAsia="宋体"/>
          <w:lang w:val="en-US" w:eastAsia="zh-CN"/>
        </w:rPr>
      </w:pPr>
      <w:r>
        <w:rPr>
          <w:rFonts w:hint="eastAsia"/>
          <w:lang w:val="en-US" w:eastAsia="zh-CN"/>
        </w:rPr>
        <w:t>提示：要是不配合又有什么违约责任，约定清楚，如不予退还押金</w:t>
      </w:r>
    </w:p>
  </w:comment>
  <w:comment w:id="4" w:author="大校" w:date="2025-11-25T10:38:00Z" w:initials="">
    <w:p w14:paraId="36F09520">
      <w:pPr>
        <w:pStyle w:val="2"/>
        <w:rPr>
          <w:rFonts w:hint="eastAsia" w:eastAsia="宋体"/>
          <w:lang w:val="en-US" w:eastAsia="zh-CN"/>
        </w:rPr>
      </w:pPr>
      <w:r>
        <w:rPr>
          <w:rFonts w:hint="eastAsia"/>
          <w:lang w:val="en-US" w:eastAsia="zh-CN"/>
        </w:rPr>
        <w:t>加</w:t>
      </w:r>
    </w:p>
  </w:comment>
  <w:comment w:id="5" w:author="大校" w:date="2025-11-25T10:40:00Z" w:initials="">
    <w:p w14:paraId="016A7717">
      <w:pPr>
        <w:pStyle w:val="2"/>
        <w:rPr>
          <w:rFonts w:hint="eastAsia" w:eastAsia="宋体"/>
          <w:lang w:val="en-US" w:eastAsia="zh-CN"/>
        </w:rPr>
      </w:pPr>
      <w:r>
        <w:rPr>
          <w:rFonts w:hint="eastAsia"/>
          <w:lang w:val="en-US" w:eastAsia="zh-CN"/>
        </w:rPr>
        <w:t>增加</w:t>
      </w:r>
    </w:p>
  </w:comment>
  <w:comment w:id="6" w:author="大校" w:date="2025-11-25T10:42:00Z" w:initials="">
    <w:p w14:paraId="0CB49F88">
      <w:pPr>
        <w:pStyle w:val="2"/>
        <w:rPr>
          <w:rFonts w:hint="default" w:eastAsia="宋体"/>
          <w:lang w:val="en-US" w:eastAsia="zh-CN"/>
        </w:rPr>
      </w:pPr>
      <w:r>
        <w:rPr>
          <w:rFonts w:hint="eastAsia"/>
          <w:lang w:val="en-US" w:eastAsia="zh-CN"/>
        </w:rPr>
        <w:t>建议所有租金全部罗列，遵照执行</w:t>
      </w:r>
    </w:p>
  </w:comment>
  <w:comment w:id="7" w:author="大校" w:date="2025-11-25T10:46:00Z" w:initials="">
    <w:p w14:paraId="0DA45B3F">
      <w:pPr>
        <w:pStyle w:val="2"/>
        <w:rPr>
          <w:rFonts w:hint="default" w:eastAsia="宋体"/>
          <w:lang w:val="en-US" w:eastAsia="zh-CN"/>
        </w:rPr>
      </w:pPr>
      <w:r>
        <w:rPr>
          <w:rFonts w:hint="eastAsia"/>
          <w:lang w:val="en-US" w:eastAsia="zh-CN"/>
        </w:rPr>
        <w:t>改：每年的x月前</w:t>
      </w:r>
    </w:p>
  </w:comment>
  <w:comment w:id="8" w:author="大校" w:date="2025-11-25T10:48:00Z" w:initials="">
    <w:p w14:paraId="31DF8C0A">
      <w:pPr>
        <w:pStyle w:val="2"/>
        <w:rPr>
          <w:rFonts w:hint="default" w:eastAsia="宋体"/>
          <w:lang w:val="en-US" w:eastAsia="zh-CN"/>
        </w:rPr>
      </w:pPr>
      <w:r>
        <w:rPr>
          <w:rFonts w:hint="eastAsia"/>
          <w:lang w:val="en-US" w:eastAsia="zh-CN"/>
        </w:rPr>
        <w:t>改：甲方有权参照其他违约条款要求乙方承担违约责任。</w:t>
      </w:r>
    </w:p>
  </w:comment>
  <w:comment w:id="9" w:author="大校" w:date="2025-11-25T10:52:00Z" w:initials="">
    <w:p w14:paraId="772E3B3F">
      <w:pPr>
        <w:pStyle w:val="2"/>
        <w:rPr>
          <w:rFonts w:hint="default" w:eastAsia="宋体"/>
          <w:lang w:val="en-US" w:eastAsia="zh-CN"/>
        </w:rPr>
      </w:pPr>
      <w:r>
        <w:rPr>
          <w:rFonts w:hint="eastAsia"/>
          <w:lang w:val="en-US" w:eastAsia="zh-CN"/>
        </w:rPr>
        <w:t>改：承担违约责任</w:t>
      </w:r>
    </w:p>
  </w:comment>
  <w:comment w:id="10" w:author="大校" w:date="2025-11-25T11:02:00Z" w:initials="">
    <w:p w14:paraId="0DC2758A">
      <w:pPr>
        <w:pStyle w:val="2"/>
        <w:rPr>
          <w:rFonts w:hint="eastAsia" w:eastAsia="宋体"/>
          <w:lang w:val="en-US" w:eastAsia="zh-CN"/>
        </w:rPr>
      </w:pPr>
      <w:r>
        <w:rPr>
          <w:rFonts w:hint="eastAsia"/>
          <w:lang w:val="en-US" w:eastAsia="zh-CN"/>
        </w:rPr>
        <w:t>删除</w:t>
      </w:r>
    </w:p>
  </w:comment>
  <w:comment w:id="11" w:author="大校" w:date="2025-11-25T11:05:00Z" w:initials="">
    <w:p w14:paraId="773034DC">
      <w:pPr>
        <w:pStyle w:val="2"/>
        <w:rPr>
          <w:rFonts w:hint="eastAsia" w:eastAsia="宋体"/>
          <w:lang w:val="en-US" w:eastAsia="zh-CN"/>
        </w:rPr>
      </w:pPr>
      <w:r>
        <w:rPr>
          <w:rFonts w:hint="eastAsia"/>
          <w:lang w:val="en-US" w:eastAsia="zh-CN"/>
        </w:rPr>
        <w:t>增加</w:t>
      </w:r>
    </w:p>
  </w:comment>
  <w:comment w:id="12" w:author="大校" w:date="2025-11-25T11:27:00Z" w:initials="">
    <w:p w14:paraId="04418698">
      <w:pPr>
        <w:pStyle w:val="2"/>
        <w:rPr>
          <w:rFonts w:hint="eastAsia" w:eastAsia="宋体"/>
          <w:lang w:val="en-US" w:eastAsia="zh-CN"/>
        </w:rPr>
      </w:pPr>
      <w:r>
        <w:rPr>
          <w:rFonts w:hint="eastAsia"/>
          <w:lang w:val="en-US" w:eastAsia="zh-CN"/>
        </w:rPr>
        <w:t>增加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F8F572" w15:done="1"/>
  <w15:commentEx w15:paraId="429D79C5" w15:done="1"/>
  <w15:commentEx w15:paraId="0F60B3AD" w15:done="0"/>
  <w15:commentEx w15:paraId="4FBC4B6F" w15:done="0"/>
  <w15:commentEx w15:paraId="36F09520" w15:done="0"/>
  <w15:commentEx w15:paraId="016A7717" w15:done="0"/>
  <w15:commentEx w15:paraId="0CB49F88" w15:done="0"/>
  <w15:commentEx w15:paraId="0DA45B3F" w15:done="0"/>
  <w15:commentEx w15:paraId="31DF8C0A" w15:done="0"/>
  <w15:commentEx w15:paraId="772E3B3F" w15:done="0"/>
  <w15:commentEx w15:paraId="0DC2758A" w15:done="0"/>
  <w15:commentEx w15:paraId="773034DC" w15:done="0"/>
  <w15:commentEx w15:paraId="044186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CC580A2E-5238-495B-9918-C95F92C7A9DF}"/>
  </w:font>
  <w:font w:name="仿宋">
    <w:panose1 w:val="02010609060101010101"/>
    <w:charset w:val="86"/>
    <w:family w:val="modern"/>
    <w:pitch w:val="default"/>
    <w:sig w:usb0="800002BF" w:usb1="38CF7CFA" w:usb2="00000016" w:usb3="00000000" w:csb0="00040001" w:csb1="00000000"/>
    <w:embedRegular r:id="rId2" w:fontKey="{01F3B324-5FDB-460E-8802-6E7BB829A6F8}"/>
  </w:font>
  <w:font w:name="方正仿宋_GB2312">
    <w:panose1 w:val="02000000000000000000"/>
    <w:charset w:val="86"/>
    <w:family w:val="auto"/>
    <w:pitch w:val="default"/>
    <w:sig w:usb0="A00002BF" w:usb1="184F6CFA" w:usb2="00000012" w:usb3="00000000" w:csb0="00040001" w:csb1="00000000"/>
    <w:embedRegular r:id="rId3" w:fontKey="{AE4FC2D3-71E2-41DE-8AD5-B9C694A0FCAC}"/>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C059">
    <w:pPr>
      <w:pStyle w:val="4"/>
      <w:jc w:val="center"/>
    </w:pPr>
    <w: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bCs/>
        <w:sz w:val="21"/>
        <w:szCs w:val="21"/>
      </w:rPr>
      <w:t>页</w:t>
    </w:r>
    <w:r>
      <w:rPr>
        <w:lang w:val="zh-CN"/>
      </w:rPr>
      <w:t xml:space="preserve"> / 共</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r>
      <w:rPr>
        <w:bCs/>
        <w:sz w:val="21"/>
        <w:szCs w:val="21"/>
      </w:rPr>
      <w:t>页</w:t>
    </w:r>
  </w:p>
  <w:p w14:paraId="241A48B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42BC">
    <w:pPr>
      <w:pStyle w:val="4"/>
      <w:framePr w:wrap="around" w:vAnchor="text" w:hAnchor="margin" w:xAlign="center" w:y="1"/>
      <w:rPr>
        <w:rStyle w:val="9"/>
      </w:rPr>
    </w:pPr>
    <w:r>
      <w:fldChar w:fldCharType="begin"/>
    </w:r>
    <w:r>
      <w:rPr>
        <w:rStyle w:val="9"/>
      </w:rPr>
      <w:instrText xml:space="preserve">PAGE  </w:instrText>
    </w:r>
    <w:r>
      <w:fldChar w:fldCharType="end"/>
    </w:r>
  </w:p>
  <w:p w14:paraId="6001F17F">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4238">
    <w:pPr>
      <w:pStyle w:val="5"/>
      <w:pBdr>
        <w:bottom w:val="single" w:color="auto" w:sz="4" w:space="0"/>
      </w:pBdr>
      <w:jc w:val="right"/>
      <w:rPr>
        <w:rFonts w:hint="eastAsia"/>
        <w:lang w:eastAsia="zh-Han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8335A"/>
    <w:multiLevelType w:val="singleLevel"/>
    <w:tmpl w:val="D778335A"/>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校">
    <w15:presenceInfo w15:providerId="None" w15:userId="大校"/>
  </w15:person>
  <w15:person w15:author="李许平">
    <w15:presenceInfo w15:providerId="None" w15:userId="李许平"/>
  </w15:person>
  <w15:person w15:author="李许平 [2]">
    <w15:presenceInfo w15:providerId="WPS Office" w15:userId="13769929"/>
  </w15:person>
  <w15:person w15:author="泡泡">
    <w15:presenceInfo w15:providerId="None" w15:userId="泡泡"/>
  </w15:person>
  <w15:person w15:author="是你啊">
    <w15:presenceInfo w15:providerId="WPS Office" w15:userId="2048304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MGNmMGIyMTZmZDM0YWNkODVkMmZhZDE0ZmU2NzcifQ=="/>
  </w:docVars>
  <w:rsids>
    <w:rsidRoot w:val="00172A27"/>
    <w:rsid w:val="00002358"/>
    <w:rsid w:val="00041754"/>
    <w:rsid w:val="0006082E"/>
    <w:rsid w:val="00060D9F"/>
    <w:rsid w:val="00064D68"/>
    <w:rsid w:val="00080404"/>
    <w:rsid w:val="00091787"/>
    <w:rsid w:val="00095F20"/>
    <w:rsid w:val="000B53ED"/>
    <w:rsid w:val="000C0807"/>
    <w:rsid w:val="000F4FAC"/>
    <w:rsid w:val="000F513A"/>
    <w:rsid w:val="00132C45"/>
    <w:rsid w:val="001528D4"/>
    <w:rsid w:val="00194064"/>
    <w:rsid w:val="0019644C"/>
    <w:rsid w:val="001A1301"/>
    <w:rsid w:val="001A2209"/>
    <w:rsid w:val="001B7BF3"/>
    <w:rsid w:val="001D2BED"/>
    <w:rsid w:val="001D5202"/>
    <w:rsid w:val="001D7017"/>
    <w:rsid w:val="001F113E"/>
    <w:rsid w:val="00207131"/>
    <w:rsid w:val="00211A36"/>
    <w:rsid w:val="00213846"/>
    <w:rsid w:val="0022132E"/>
    <w:rsid w:val="00234A3D"/>
    <w:rsid w:val="00257255"/>
    <w:rsid w:val="00257FCE"/>
    <w:rsid w:val="00264A08"/>
    <w:rsid w:val="00272A1A"/>
    <w:rsid w:val="002801E7"/>
    <w:rsid w:val="00285F13"/>
    <w:rsid w:val="0029755D"/>
    <w:rsid w:val="002B04BB"/>
    <w:rsid w:val="002B7F02"/>
    <w:rsid w:val="002E6F2A"/>
    <w:rsid w:val="00314F73"/>
    <w:rsid w:val="00320982"/>
    <w:rsid w:val="00322C31"/>
    <w:rsid w:val="003244BC"/>
    <w:rsid w:val="003273CC"/>
    <w:rsid w:val="00333B1C"/>
    <w:rsid w:val="00333FB0"/>
    <w:rsid w:val="003452DC"/>
    <w:rsid w:val="00345AB8"/>
    <w:rsid w:val="003606F3"/>
    <w:rsid w:val="003717BB"/>
    <w:rsid w:val="00380F78"/>
    <w:rsid w:val="00392CF8"/>
    <w:rsid w:val="003B65D1"/>
    <w:rsid w:val="003C1470"/>
    <w:rsid w:val="003E3A5D"/>
    <w:rsid w:val="003E746E"/>
    <w:rsid w:val="003E7C6A"/>
    <w:rsid w:val="003F6D23"/>
    <w:rsid w:val="00416254"/>
    <w:rsid w:val="00421231"/>
    <w:rsid w:val="0043670B"/>
    <w:rsid w:val="00440C9A"/>
    <w:rsid w:val="004507BE"/>
    <w:rsid w:val="00454B91"/>
    <w:rsid w:val="004A01E8"/>
    <w:rsid w:val="004A4767"/>
    <w:rsid w:val="004A5347"/>
    <w:rsid w:val="004A6CB4"/>
    <w:rsid w:val="004A7393"/>
    <w:rsid w:val="004B37CE"/>
    <w:rsid w:val="004B7169"/>
    <w:rsid w:val="004C1C68"/>
    <w:rsid w:val="004C1E2A"/>
    <w:rsid w:val="004C23C9"/>
    <w:rsid w:val="004C4065"/>
    <w:rsid w:val="004C4111"/>
    <w:rsid w:val="004E1A8C"/>
    <w:rsid w:val="004F2982"/>
    <w:rsid w:val="005017A0"/>
    <w:rsid w:val="005076B3"/>
    <w:rsid w:val="005127A3"/>
    <w:rsid w:val="00515E2B"/>
    <w:rsid w:val="00520EBF"/>
    <w:rsid w:val="00522848"/>
    <w:rsid w:val="00523A76"/>
    <w:rsid w:val="00590501"/>
    <w:rsid w:val="00593BFC"/>
    <w:rsid w:val="005947CD"/>
    <w:rsid w:val="005A2AA6"/>
    <w:rsid w:val="005C1B70"/>
    <w:rsid w:val="005C56DE"/>
    <w:rsid w:val="005D18FB"/>
    <w:rsid w:val="005D7F52"/>
    <w:rsid w:val="005F4C87"/>
    <w:rsid w:val="005F6C13"/>
    <w:rsid w:val="00605A1D"/>
    <w:rsid w:val="00654042"/>
    <w:rsid w:val="0065432C"/>
    <w:rsid w:val="0065662B"/>
    <w:rsid w:val="00661B17"/>
    <w:rsid w:val="006753BE"/>
    <w:rsid w:val="006763B9"/>
    <w:rsid w:val="00676704"/>
    <w:rsid w:val="006851A7"/>
    <w:rsid w:val="00690EB4"/>
    <w:rsid w:val="006A5982"/>
    <w:rsid w:val="006B16C8"/>
    <w:rsid w:val="006B33E4"/>
    <w:rsid w:val="006B3E55"/>
    <w:rsid w:val="006F336C"/>
    <w:rsid w:val="00710D27"/>
    <w:rsid w:val="00714604"/>
    <w:rsid w:val="00725A9E"/>
    <w:rsid w:val="007279BC"/>
    <w:rsid w:val="0074081F"/>
    <w:rsid w:val="00750E2B"/>
    <w:rsid w:val="00755EAF"/>
    <w:rsid w:val="007574AB"/>
    <w:rsid w:val="00760117"/>
    <w:rsid w:val="007724FC"/>
    <w:rsid w:val="00775C70"/>
    <w:rsid w:val="00783416"/>
    <w:rsid w:val="00786772"/>
    <w:rsid w:val="007A5656"/>
    <w:rsid w:val="007A7893"/>
    <w:rsid w:val="007C0325"/>
    <w:rsid w:val="007C0753"/>
    <w:rsid w:val="007C6433"/>
    <w:rsid w:val="007D3CBA"/>
    <w:rsid w:val="007D7476"/>
    <w:rsid w:val="007D787D"/>
    <w:rsid w:val="008123F1"/>
    <w:rsid w:val="00825339"/>
    <w:rsid w:val="008303D2"/>
    <w:rsid w:val="0083298D"/>
    <w:rsid w:val="00841667"/>
    <w:rsid w:val="00863A19"/>
    <w:rsid w:val="00865DDB"/>
    <w:rsid w:val="008759E7"/>
    <w:rsid w:val="008957D1"/>
    <w:rsid w:val="008978C2"/>
    <w:rsid w:val="008A17C4"/>
    <w:rsid w:val="008B418A"/>
    <w:rsid w:val="008D2740"/>
    <w:rsid w:val="00911C8E"/>
    <w:rsid w:val="0091237D"/>
    <w:rsid w:val="00936F55"/>
    <w:rsid w:val="00946DB9"/>
    <w:rsid w:val="00956DAB"/>
    <w:rsid w:val="009B4B11"/>
    <w:rsid w:val="009C434A"/>
    <w:rsid w:val="009C56A1"/>
    <w:rsid w:val="009C71D2"/>
    <w:rsid w:val="009C76B3"/>
    <w:rsid w:val="009D7769"/>
    <w:rsid w:val="009E1174"/>
    <w:rsid w:val="009F4A4F"/>
    <w:rsid w:val="009F670A"/>
    <w:rsid w:val="00A04E80"/>
    <w:rsid w:val="00A05E21"/>
    <w:rsid w:val="00A3172E"/>
    <w:rsid w:val="00A35E0C"/>
    <w:rsid w:val="00A3712D"/>
    <w:rsid w:val="00A41E52"/>
    <w:rsid w:val="00A42BF9"/>
    <w:rsid w:val="00A85F16"/>
    <w:rsid w:val="00A87783"/>
    <w:rsid w:val="00A92AC6"/>
    <w:rsid w:val="00A94195"/>
    <w:rsid w:val="00A97D7F"/>
    <w:rsid w:val="00AA1FE1"/>
    <w:rsid w:val="00AB72CE"/>
    <w:rsid w:val="00AD64E1"/>
    <w:rsid w:val="00AF12AA"/>
    <w:rsid w:val="00AF1480"/>
    <w:rsid w:val="00AF7450"/>
    <w:rsid w:val="00B02FD3"/>
    <w:rsid w:val="00B10DB7"/>
    <w:rsid w:val="00B169A1"/>
    <w:rsid w:val="00B21B58"/>
    <w:rsid w:val="00B24030"/>
    <w:rsid w:val="00B26833"/>
    <w:rsid w:val="00B406A4"/>
    <w:rsid w:val="00B46E0D"/>
    <w:rsid w:val="00B50CE4"/>
    <w:rsid w:val="00B6023C"/>
    <w:rsid w:val="00B643D3"/>
    <w:rsid w:val="00B6714A"/>
    <w:rsid w:val="00B6781C"/>
    <w:rsid w:val="00B721F1"/>
    <w:rsid w:val="00B952DE"/>
    <w:rsid w:val="00BB0A58"/>
    <w:rsid w:val="00BB5A10"/>
    <w:rsid w:val="00BC1C74"/>
    <w:rsid w:val="00BD6683"/>
    <w:rsid w:val="00BE6B63"/>
    <w:rsid w:val="00BF134A"/>
    <w:rsid w:val="00BF285D"/>
    <w:rsid w:val="00BF4824"/>
    <w:rsid w:val="00C11279"/>
    <w:rsid w:val="00C20C01"/>
    <w:rsid w:val="00C566DD"/>
    <w:rsid w:val="00C631C2"/>
    <w:rsid w:val="00C66CD6"/>
    <w:rsid w:val="00C7004A"/>
    <w:rsid w:val="00C72632"/>
    <w:rsid w:val="00CA7396"/>
    <w:rsid w:val="00CB4DAE"/>
    <w:rsid w:val="00CC2F0B"/>
    <w:rsid w:val="00CD39ED"/>
    <w:rsid w:val="00CE7042"/>
    <w:rsid w:val="00CE758B"/>
    <w:rsid w:val="00CF0363"/>
    <w:rsid w:val="00CF0CFE"/>
    <w:rsid w:val="00CF4A4A"/>
    <w:rsid w:val="00D003FC"/>
    <w:rsid w:val="00D04F5B"/>
    <w:rsid w:val="00D12A56"/>
    <w:rsid w:val="00D162F3"/>
    <w:rsid w:val="00D259A0"/>
    <w:rsid w:val="00D34C76"/>
    <w:rsid w:val="00D47FF0"/>
    <w:rsid w:val="00D64460"/>
    <w:rsid w:val="00D7258C"/>
    <w:rsid w:val="00D827DB"/>
    <w:rsid w:val="00DA0178"/>
    <w:rsid w:val="00DA29C2"/>
    <w:rsid w:val="00DB52C3"/>
    <w:rsid w:val="00DB7664"/>
    <w:rsid w:val="00DC75BB"/>
    <w:rsid w:val="00DF26F4"/>
    <w:rsid w:val="00DF3171"/>
    <w:rsid w:val="00DF6A6E"/>
    <w:rsid w:val="00E179E4"/>
    <w:rsid w:val="00E24E56"/>
    <w:rsid w:val="00E33ABC"/>
    <w:rsid w:val="00E353D8"/>
    <w:rsid w:val="00E53651"/>
    <w:rsid w:val="00E966DF"/>
    <w:rsid w:val="00EC03A9"/>
    <w:rsid w:val="00ED2075"/>
    <w:rsid w:val="00ED6694"/>
    <w:rsid w:val="00EF3AC8"/>
    <w:rsid w:val="00EF4710"/>
    <w:rsid w:val="00EF65DF"/>
    <w:rsid w:val="00F07A86"/>
    <w:rsid w:val="00F24ECD"/>
    <w:rsid w:val="00F2693F"/>
    <w:rsid w:val="00F37F9C"/>
    <w:rsid w:val="00F42ABA"/>
    <w:rsid w:val="00F4354C"/>
    <w:rsid w:val="00F444CF"/>
    <w:rsid w:val="00F450B1"/>
    <w:rsid w:val="00F54763"/>
    <w:rsid w:val="00F62739"/>
    <w:rsid w:val="00F64230"/>
    <w:rsid w:val="00F676CA"/>
    <w:rsid w:val="00F71D7C"/>
    <w:rsid w:val="00F86479"/>
    <w:rsid w:val="00FA3C1D"/>
    <w:rsid w:val="00FC1399"/>
    <w:rsid w:val="00FC4DE5"/>
    <w:rsid w:val="00FC6460"/>
    <w:rsid w:val="00FD267E"/>
    <w:rsid w:val="00FE2134"/>
    <w:rsid w:val="012F080C"/>
    <w:rsid w:val="025B5219"/>
    <w:rsid w:val="053200F0"/>
    <w:rsid w:val="061E53EB"/>
    <w:rsid w:val="072F70E7"/>
    <w:rsid w:val="0E2300BB"/>
    <w:rsid w:val="0FF054D7"/>
    <w:rsid w:val="102D7F9E"/>
    <w:rsid w:val="12D24413"/>
    <w:rsid w:val="188C4881"/>
    <w:rsid w:val="1BF7050A"/>
    <w:rsid w:val="1C9D301D"/>
    <w:rsid w:val="1D95712F"/>
    <w:rsid w:val="1EC6026A"/>
    <w:rsid w:val="1F59366B"/>
    <w:rsid w:val="1FEC41F6"/>
    <w:rsid w:val="20504361"/>
    <w:rsid w:val="22F924C8"/>
    <w:rsid w:val="240A648B"/>
    <w:rsid w:val="25BF1C36"/>
    <w:rsid w:val="25D53E0B"/>
    <w:rsid w:val="28B41E0D"/>
    <w:rsid w:val="2AB3069D"/>
    <w:rsid w:val="2C5F113F"/>
    <w:rsid w:val="330E6714"/>
    <w:rsid w:val="33A75643"/>
    <w:rsid w:val="343D5ED3"/>
    <w:rsid w:val="379C5847"/>
    <w:rsid w:val="38C0075C"/>
    <w:rsid w:val="3A845D84"/>
    <w:rsid w:val="3B794737"/>
    <w:rsid w:val="3EB56DDC"/>
    <w:rsid w:val="3FFFBF02"/>
    <w:rsid w:val="407310A3"/>
    <w:rsid w:val="45106A4F"/>
    <w:rsid w:val="489E5D35"/>
    <w:rsid w:val="49A82647"/>
    <w:rsid w:val="4A4656C6"/>
    <w:rsid w:val="4C1E11C8"/>
    <w:rsid w:val="4D8D025A"/>
    <w:rsid w:val="4DFF7A94"/>
    <w:rsid w:val="4E0570D7"/>
    <w:rsid w:val="4E516B22"/>
    <w:rsid w:val="4FA13C5E"/>
    <w:rsid w:val="50687AB3"/>
    <w:rsid w:val="526247DE"/>
    <w:rsid w:val="52893A2E"/>
    <w:rsid w:val="531C058E"/>
    <w:rsid w:val="53FFE6FA"/>
    <w:rsid w:val="56332098"/>
    <w:rsid w:val="58BA3BB1"/>
    <w:rsid w:val="5FEC548B"/>
    <w:rsid w:val="600D6E6A"/>
    <w:rsid w:val="60D6793E"/>
    <w:rsid w:val="61353D50"/>
    <w:rsid w:val="617A3393"/>
    <w:rsid w:val="61A3026E"/>
    <w:rsid w:val="627D7AE9"/>
    <w:rsid w:val="630545ED"/>
    <w:rsid w:val="63D15554"/>
    <w:rsid w:val="64156AF8"/>
    <w:rsid w:val="67AA3786"/>
    <w:rsid w:val="6B7B1461"/>
    <w:rsid w:val="6D3E09B5"/>
    <w:rsid w:val="73FE9F4C"/>
    <w:rsid w:val="74D855C7"/>
    <w:rsid w:val="76BFA1A9"/>
    <w:rsid w:val="78AC074C"/>
    <w:rsid w:val="78DF37C9"/>
    <w:rsid w:val="7DD350D8"/>
    <w:rsid w:val="7EB87741"/>
    <w:rsid w:val="7FE42C76"/>
    <w:rsid w:val="7FF7F16D"/>
    <w:rsid w:val="9FFF818E"/>
    <w:rsid w:val="B77E3ACE"/>
    <w:rsid w:val="BBFB74BF"/>
    <w:rsid w:val="D3E93D39"/>
    <w:rsid w:val="EC53CDD3"/>
    <w:rsid w:val="FED62D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szCs w:val="24"/>
    </w:rPr>
  </w:style>
  <w:style w:type="character" w:customStyle="1" w:styleId="12">
    <w:name w:val="页脚 字符"/>
    <w:link w:val="4"/>
    <w:qFormat/>
    <w:uiPriority w:val="99"/>
    <w:rPr>
      <w:kern w:val="2"/>
      <w:sz w:val="18"/>
      <w:szCs w:val="18"/>
    </w:rPr>
  </w:style>
  <w:style w:type="character" w:customStyle="1" w:styleId="13">
    <w:name w:val="批注主题 字符"/>
    <w:link w:val="6"/>
    <w:qFormat/>
    <w:uiPriority w:val="0"/>
    <w:rPr>
      <w:b/>
      <w:bCs/>
      <w:kern w:val="2"/>
      <w:sz w:val="21"/>
      <w:szCs w:val="24"/>
    </w:rPr>
  </w:style>
  <w:style w:type="paragraph" w:customStyle="1" w:styleId="14">
    <w:name w:val="_Style 1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8286</Words>
  <Characters>8766</Characters>
  <Lines>264</Lines>
  <Paragraphs>338</Paragraphs>
  <TotalTime>3</TotalTime>
  <ScaleCrop>false</ScaleCrop>
  <LinksUpToDate>false</LinksUpToDate>
  <CharactersWithSpaces>9132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2011-01-07T10:12:00Z</dcterms:created>
  <dc:creator>shm</dc:creator>
  <cp:lastModifiedBy>是你啊</cp:lastModifiedBy>
  <cp:lastPrinted>2025-07-03T02:17:00Z</cp:lastPrinted>
  <dcterms:modified xsi:type="dcterms:W3CDTF">2026-01-27T09:31:09Z</dcterms:modified>
  <dc:title>                                                                                    </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E434573A1CEF46C79045321ADF4A3A7F_13</vt:lpwstr>
  </property>
  <property fmtid="{D5CDD505-2E9C-101B-9397-08002B2CF9AE}" pid="4" name="KSOTemplateDocerSaveRecord">
    <vt:lpwstr>eyJoZGlkIjoiZGE3YzNmNDc4MmY3ODM0ZWU3N2IyNWVlMDU2NTU4NDkiLCJ1c2VySWQiOiIxNzg2NTUyNDIyIn0=</vt:lpwstr>
  </property>
</Properties>
</file>