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8419D">
      <w:pPr>
        <w:spacing w:before="480" w:after="480" w:line="288" w:lineRule="auto"/>
        <w:ind w:left="0"/>
        <w:jc w:val="center"/>
        <w:rPr>
          <w:rFonts w:hint="eastAsia" w:ascii="宋体" w:hAnsi="宋体" w:eastAsia="宋体" w:cs="宋体"/>
        </w:rPr>
      </w:pPr>
      <w:r>
        <w:rPr>
          <w:rFonts w:hint="eastAsia" w:ascii="宋体" w:hAnsi="宋体" w:eastAsia="宋体" w:cs="宋体"/>
          <w:b/>
          <w:sz w:val="52"/>
        </w:rPr>
        <w:t>亲冒水电站承包经营合同</w:t>
      </w:r>
    </w:p>
    <w:p w14:paraId="514A3588">
      <w:pPr>
        <w:spacing w:before="120" w:after="120" w:line="288" w:lineRule="auto"/>
        <w:ind w:left="0"/>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rPr>
        <w:t>甲方（发包方）：</w:t>
      </w:r>
      <w:r>
        <w:rPr>
          <w:rFonts w:hint="eastAsia" w:ascii="宋体" w:hAnsi="宋体" w:eastAsia="宋体" w:cs="宋体"/>
          <w:b w:val="0"/>
          <w:bCs/>
          <w:sz w:val="28"/>
          <w:szCs w:val="28"/>
          <w:lang w:val="en-US" w:eastAsia="zh-CN"/>
        </w:rPr>
        <w:t>海南农垦长征农场有限公司</w:t>
      </w:r>
    </w:p>
    <w:p w14:paraId="4D1ECB50">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统一社会信用代码：91469036MA5RH94W56</w:t>
      </w:r>
    </w:p>
    <w:p w14:paraId="345826F4">
      <w:pPr>
        <w:spacing w:before="120" w:after="120" w:line="288" w:lineRule="auto"/>
        <w:ind w:left="0"/>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rPr>
        <w:t>联系地址：</w:t>
      </w:r>
      <w:r>
        <w:rPr>
          <w:rFonts w:hint="eastAsia" w:ascii="宋体" w:hAnsi="宋体" w:eastAsia="宋体" w:cs="宋体"/>
          <w:b w:val="0"/>
          <w:bCs/>
          <w:sz w:val="28"/>
          <w:szCs w:val="28"/>
          <w:lang w:val="en-US" w:eastAsia="zh-CN"/>
        </w:rPr>
        <w:t>海南省琼中县长征镇长征农场场部</w:t>
      </w:r>
    </w:p>
    <w:p w14:paraId="76A0CAC6">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联系电话：0898-86398989</w:t>
      </w:r>
    </w:p>
    <w:p w14:paraId="0176546E">
      <w:pPr>
        <w:spacing w:before="120" w:after="120" w:line="288" w:lineRule="auto"/>
        <w:ind w:left="0"/>
        <w:jc w:val="both"/>
        <w:rPr>
          <w:rFonts w:hint="eastAsia" w:ascii="宋体" w:hAnsi="宋体" w:eastAsia="宋体" w:cs="宋体"/>
          <w:b w:val="0"/>
          <w:bCs/>
          <w:sz w:val="28"/>
          <w:szCs w:val="28"/>
        </w:rPr>
      </w:pPr>
    </w:p>
    <w:p w14:paraId="3BBDCE40">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乙方（承包方）：</w:t>
      </w:r>
    </w:p>
    <w:p w14:paraId="028686D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统一社会信用代码/身份证号：</w:t>
      </w:r>
    </w:p>
    <w:p w14:paraId="42B7AC63">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联系地址：</w:t>
      </w:r>
    </w:p>
    <w:p w14:paraId="3CD56DAB">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联系电话：</w:t>
      </w:r>
    </w:p>
    <w:p w14:paraId="76D3081F">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为明确甲乙双方权利与义务，保障双方合法权益，依据《中华人民共和国民法典》《电力供应与使用条例》等相关法律法规，甲乙双方本着平等自愿、公平诚信、权责对等、互利共赢的原则，就乙方承包经营甲方亲冒水电站事宜，经双方充分协商一致，订立本合同，双方共同严格遵照执行。</w:t>
      </w:r>
    </w:p>
    <w:p w14:paraId="31F84453">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0" w:name="heading_0"/>
      <w:r>
        <w:rPr>
          <w:rFonts w:hint="eastAsia" w:ascii="宋体" w:hAnsi="宋体" w:eastAsia="宋体" w:cs="宋体"/>
          <w:b w:val="0"/>
          <w:bCs/>
          <w:sz w:val="28"/>
          <w:szCs w:val="28"/>
        </w:rPr>
        <w:t>第一条 承包标的</w:t>
      </w:r>
      <w:bookmarkEnd w:id="0"/>
    </w:p>
    <w:p w14:paraId="2EA508C5">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1.1 本合同承包标的为甲方名下亲冒水电站现有全部固定资产及配套设施，具体包含：</w:t>
      </w:r>
    </w:p>
    <w:p w14:paraId="23610E5E">
      <w:pPr>
        <w:spacing w:before="120" w:after="120" w:line="288" w:lineRule="auto"/>
        <w:ind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（1）发电主机设备：320KW发电机组一台、水轮机一台；</w:t>
      </w:r>
    </w:p>
    <w:p w14:paraId="7C9A1BA1">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（2）土建生活设施：砖混结构员工宿舍平房一栋；</w:t>
      </w:r>
    </w:p>
    <w:p w14:paraId="289FF9BF">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（3）水工枢纽设施：水坝、引水水渠、压力池、压力管全套完整配套设施；</w:t>
      </w:r>
    </w:p>
    <w:p w14:paraId="70A9CD87">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（4）电站现有全部附属配套设施。</w:t>
      </w:r>
    </w:p>
    <w:p w14:paraId="2CEF2186">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 承包范围：乙方在承包期内享有本水电站独立经营权、发电收益权、日常管理权、运行调度权，全权负责水电站发电生产、设备运行、安全管理、日常运维、电力销售、隐患整改等全部经营及管理工作。</w:t>
      </w:r>
    </w:p>
    <w:p w14:paraId="37A4CCFD">
      <w:pPr>
        <w:spacing w:before="120" w:after="120" w:line="288" w:lineRule="auto"/>
        <w:ind w:left="0" w:firstLine="560" w:firstLineChars="200"/>
        <w:jc w:val="both"/>
        <w:rPr>
          <w:rFonts w:hint="default" w:ascii="宋体" w:hAnsi="宋体" w:cs="宋体" w:eastAsiaTheme="minorEastAsia"/>
          <w:b w:val="0"/>
          <w:bCs/>
          <w:sz w:val="28"/>
          <w:szCs w:val="28"/>
          <w:lang w:val="en-US" w:eastAsia="zh-CN"/>
        </w:rPr>
      </w:pPr>
      <w:r>
        <w:rPr>
          <w:rFonts w:hint="eastAsia" w:ascii="宋体" w:hAnsi="宋体" w:eastAsia="宋体" w:cs="宋体"/>
          <w:b w:val="0"/>
          <w:bCs/>
          <w:sz w:val="28"/>
          <w:szCs w:val="28"/>
        </w:rPr>
        <w:t>1.3 设备添置权责：甲方仅提供本合同列明的现有固定设备及设施。承包期内，水电站发电、运行、合规经营所需的一切新增设备、配件、仪表、辅材、耗材、备用设备等均由乙方自行出资购置、更换、安装及维修，甲方不承担任何添置费用与设备投入责任，乙方自行添置的可移动新增设备所有权归乙方所有。</w:t>
      </w:r>
    </w:p>
    <w:p w14:paraId="0DC9B6AB">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1" w:name="heading_1"/>
      <w:r>
        <w:rPr>
          <w:rFonts w:hint="eastAsia" w:ascii="宋体" w:hAnsi="宋体" w:eastAsia="宋体" w:cs="宋体"/>
          <w:b w:val="0"/>
          <w:bCs/>
          <w:sz w:val="28"/>
          <w:szCs w:val="28"/>
        </w:rPr>
        <w:t>第二条 承包经营期限</w:t>
      </w:r>
      <w:bookmarkEnd w:id="1"/>
    </w:p>
    <w:p w14:paraId="110DB030">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2.1 本合同承包经营期限共计玖年（9年），自______年____月____日起至______年____月____日止。</w:t>
      </w:r>
    </w:p>
    <w:p w14:paraId="2B826524">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2.2 合同期满前30日内，亲冒水电站仍需</w:t>
      </w:r>
      <w:r>
        <w:rPr>
          <w:rFonts w:hint="eastAsia" w:ascii="宋体" w:hAnsi="宋体" w:eastAsia="宋体" w:cs="宋体"/>
          <w:b w:val="0"/>
          <w:bCs/>
          <w:sz w:val="28"/>
          <w:szCs w:val="28"/>
          <w:lang w:val="en-US" w:eastAsia="zh-CN"/>
        </w:rPr>
        <w:t>对外发</w:t>
      </w:r>
      <w:r>
        <w:rPr>
          <w:rFonts w:hint="eastAsia" w:ascii="宋体" w:hAnsi="宋体" w:eastAsia="宋体" w:cs="宋体"/>
          <w:b w:val="0"/>
          <w:bCs/>
          <w:sz w:val="28"/>
          <w:szCs w:val="28"/>
        </w:rPr>
        <w:t>包时，在同等条件下双方可协商续约并另行签订书面合同；未达成续约协议的，本合同到期自动终止，乙方必须</w:t>
      </w:r>
      <w:r>
        <w:rPr>
          <w:rFonts w:hint="eastAsia" w:ascii="宋体" w:hAnsi="宋体" w:eastAsia="宋体" w:cs="宋体"/>
          <w:b w:val="0"/>
          <w:bCs/>
          <w:sz w:val="28"/>
          <w:szCs w:val="28"/>
          <w:lang w:val="en-US" w:eastAsia="zh-CN"/>
        </w:rPr>
        <w:t>于合同终止后15日内</w:t>
      </w:r>
      <w:r>
        <w:rPr>
          <w:rFonts w:hint="eastAsia" w:ascii="宋体" w:hAnsi="宋体" w:eastAsia="宋体" w:cs="宋体"/>
          <w:b w:val="0"/>
          <w:bCs/>
          <w:sz w:val="28"/>
          <w:szCs w:val="28"/>
        </w:rPr>
        <w:t>无条件配合完成全面资产交接退场。</w:t>
      </w:r>
    </w:p>
    <w:p w14:paraId="2F0E2976">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2.3 承包期内，乙方不得擅自转包、分包、出租、出借、挂靠或委托第三方全权经营本电站，未经甲方书面同意的对外经营行为一律无效，视为严重违约。</w:t>
      </w:r>
    </w:p>
    <w:p w14:paraId="74D8A9C3">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2" w:name="heading_2"/>
      <w:r>
        <w:rPr>
          <w:rFonts w:hint="eastAsia" w:ascii="宋体" w:hAnsi="宋体" w:eastAsia="宋体" w:cs="宋体"/>
          <w:b w:val="0"/>
          <w:bCs/>
          <w:sz w:val="28"/>
          <w:szCs w:val="28"/>
        </w:rPr>
        <w:t>第三条 承包租金及递增、支付方式</w:t>
      </w:r>
      <w:bookmarkEnd w:id="2"/>
    </w:p>
    <w:p w14:paraId="1B992AB1">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3.1 本合同承包租金实行固定基数、每三年递增机制，不随电价、水量、市场行情波动调整，具体标准：</w:t>
      </w:r>
    </w:p>
    <w:p w14:paraId="32986D5B">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（1）第1年至第3年：年度承包金为人民币30000元整（¥30000.00）；</w:t>
      </w:r>
    </w:p>
    <w:p w14:paraId="22D6BEB3">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（2）每满3年为一个租金周期，下一周期租金在上一周期基础上固定递增5%；</w:t>
      </w:r>
    </w:p>
    <w:p w14:paraId="60A1CE1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（3）第4年至第6年：年度承包金为人民币31500元整（¥31500.00）；</w:t>
      </w:r>
    </w:p>
    <w:p w14:paraId="7EBA798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（4）第7年至第9年：年度承包金为人民币33075元整（¥33075.00）。</w:t>
      </w:r>
    </w:p>
    <w:p w14:paraId="77F99E33">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3.2 支付方式：乙方按年一次性预付，每年_</w:t>
      </w:r>
      <w:r>
        <w:rPr>
          <w:rFonts w:hint="eastAsia" w:ascii="宋体" w:hAnsi="宋体" w:eastAsia="宋体" w:cs="宋体"/>
          <w:b w:val="0"/>
          <w:bCs/>
          <w:sz w:val="28"/>
          <w:szCs w:val="28"/>
          <w:u w:val="single"/>
          <w:lang w:val="en-US" w:eastAsia="zh-CN"/>
        </w:rPr>
        <w:t>1</w:t>
      </w:r>
      <w:r>
        <w:rPr>
          <w:rFonts w:hint="eastAsia" w:ascii="宋体" w:hAnsi="宋体" w:eastAsia="宋体" w:cs="宋体"/>
          <w:b w:val="0"/>
          <w:bCs/>
          <w:sz w:val="28"/>
          <w:szCs w:val="28"/>
          <w:u w:val="single"/>
        </w:rPr>
        <w:t>_</w:t>
      </w:r>
      <w:r>
        <w:rPr>
          <w:rFonts w:hint="eastAsia" w:ascii="宋体" w:hAnsi="宋体" w:eastAsia="宋体" w:cs="宋体"/>
          <w:b w:val="0"/>
          <w:bCs/>
          <w:sz w:val="28"/>
          <w:szCs w:val="28"/>
        </w:rPr>
        <w:t>月_</w:t>
      </w:r>
      <w:r>
        <w:rPr>
          <w:rFonts w:hint="eastAsia" w:ascii="宋体" w:hAnsi="宋体" w:eastAsia="宋体" w:cs="宋体"/>
          <w:b w:val="0"/>
          <w:bCs/>
          <w:sz w:val="28"/>
          <w:szCs w:val="28"/>
          <w:u w:val="single"/>
          <w:lang w:val="en-US" w:eastAsia="zh-CN"/>
        </w:rPr>
        <w:t>30</w:t>
      </w:r>
      <w:r>
        <w:rPr>
          <w:rFonts w:hint="eastAsia" w:ascii="宋体" w:hAnsi="宋体" w:eastAsia="宋体" w:cs="宋体"/>
          <w:b w:val="0"/>
          <w:bCs/>
          <w:sz w:val="28"/>
          <w:szCs w:val="28"/>
        </w:rPr>
        <w:t>_日之前足额付清当年度承包租金，款项到达甲方指定账户即为支付完成。</w:t>
      </w:r>
    </w:p>
    <w:p w14:paraId="1598CC71">
      <w:pPr>
        <w:spacing w:before="120" w:after="120" w:line="288" w:lineRule="auto"/>
        <w:ind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甲方指定收款账户：</w:t>
      </w:r>
    </w:p>
    <w:p w14:paraId="01599875">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开户行：</w:t>
      </w:r>
    </w:p>
    <w:p w14:paraId="2A016391">
      <w:pPr>
        <w:spacing w:before="120" w:after="120" w:line="288" w:lineRule="auto"/>
        <w:ind w:left="0" w:firstLine="560" w:firstLineChars="200"/>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账户名：</w:t>
      </w:r>
    </w:p>
    <w:p w14:paraId="168A726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账号：</w:t>
      </w:r>
    </w:p>
    <w:p w14:paraId="6781DA1A">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3" w:name="heading_3"/>
      <w:r>
        <w:rPr>
          <w:rFonts w:hint="eastAsia" w:ascii="宋体" w:hAnsi="宋体" w:eastAsia="宋体" w:cs="宋体"/>
          <w:b w:val="0"/>
          <w:bCs/>
          <w:sz w:val="28"/>
          <w:szCs w:val="28"/>
        </w:rPr>
        <w:t>第四条 履约保证金</w:t>
      </w:r>
      <w:bookmarkEnd w:id="3"/>
    </w:p>
    <w:p w14:paraId="289B28F4">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4.1 为保证合同忠实履行、保障甲方固定资产安全，乙方须在本合同签订</w:t>
      </w:r>
      <w:r>
        <w:rPr>
          <w:rFonts w:hint="eastAsia" w:ascii="宋体" w:hAnsi="宋体" w:eastAsia="宋体" w:cs="宋体"/>
          <w:b w:val="0"/>
          <w:bCs/>
          <w:sz w:val="28"/>
          <w:szCs w:val="28"/>
          <w:lang w:val="en-US" w:eastAsia="zh-CN"/>
        </w:rPr>
        <w:t>后7个工作日内</w:t>
      </w:r>
      <w:r>
        <w:rPr>
          <w:rFonts w:hint="eastAsia" w:ascii="宋体" w:hAnsi="宋体" w:eastAsia="宋体" w:cs="宋体"/>
          <w:b w:val="0"/>
          <w:bCs/>
          <w:sz w:val="28"/>
          <w:szCs w:val="28"/>
        </w:rPr>
        <w:t>向甲方一次性缴纳履约保证金：人民币</w:t>
      </w:r>
      <w:r>
        <w:rPr>
          <w:rFonts w:hint="eastAsia" w:ascii="宋体" w:hAnsi="宋体" w:eastAsia="宋体" w:cs="宋体"/>
          <w:b w:val="0"/>
          <w:bCs/>
          <w:sz w:val="28"/>
          <w:szCs w:val="28"/>
          <w:lang w:val="en-US" w:eastAsia="zh-CN"/>
        </w:rPr>
        <w:t>叁万元</w:t>
      </w:r>
      <w:r>
        <w:rPr>
          <w:rFonts w:hint="eastAsia" w:ascii="宋体" w:hAnsi="宋体" w:eastAsia="宋体" w:cs="宋体"/>
          <w:b w:val="0"/>
          <w:bCs/>
          <w:sz w:val="28"/>
          <w:szCs w:val="28"/>
        </w:rPr>
        <w:t>整（¥30000.00）。</w:t>
      </w:r>
    </w:p>
    <w:p w14:paraId="322EA73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4.2 履约保证金在整个承包期内不计利息、不自动抵扣租金，全程由甲方留存监管。</w:t>
      </w:r>
    </w:p>
    <w:p w14:paraId="539DFA29">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4.3 承包期满，乙方全面履行合同义务、无任何违约、无拖欠租金、无资产损坏、无遗留安全事故及经济纠纷</w:t>
      </w:r>
      <w:r>
        <w:rPr>
          <w:rFonts w:hint="eastAsia" w:ascii="宋体" w:hAnsi="宋体" w:eastAsia="宋体" w:cs="宋体"/>
          <w:b w:val="0"/>
          <w:bCs/>
          <w:sz w:val="28"/>
          <w:szCs w:val="28"/>
          <w:lang w:eastAsia="zh-CN"/>
        </w:rPr>
        <w:t>、已结清承包期内全部应由其承担的税费、水资源费</w:t>
      </w:r>
      <w:r>
        <w:rPr>
          <w:rFonts w:hint="eastAsia" w:ascii="宋体" w:hAnsi="宋体" w:eastAsia="宋体" w:cs="宋体"/>
          <w:b w:val="0"/>
          <w:bCs/>
          <w:sz w:val="28"/>
          <w:szCs w:val="28"/>
          <w:lang w:val="en-US" w:eastAsia="zh-CN"/>
        </w:rPr>
        <w:t>等费用</w:t>
      </w:r>
      <w:r>
        <w:rPr>
          <w:rFonts w:hint="eastAsia" w:ascii="宋体" w:hAnsi="宋体" w:eastAsia="宋体" w:cs="宋体"/>
          <w:b w:val="0"/>
          <w:bCs/>
          <w:sz w:val="28"/>
          <w:szCs w:val="28"/>
        </w:rPr>
        <w:t>，且完整完好交还全部资产后，甲方在验收交接完成后15个工作日内无息全额退还履约保证金。</w:t>
      </w:r>
    </w:p>
    <w:p w14:paraId="104190E7">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4.4 乙方出现拖欠租金、管护失职、设施损坏、违规经营、擅自转包、拒不整改、提前解约等任一违约行为的，甲方有权直接从保证金中抵扣违约金、维修费、赔偿金、欠款等，不足部分甲方有权继续向乙方追偿。</w:t>
      </w:r>
    </w:p>
    <w:p w14:paraId="01926EA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4.5 保证金被抵扣后，乙方须在</w:t>
      </w:r>
      <w:r>
        <w:rPr>
          <w:rFonts w:hint="eastAsia" w:ascii="宋体" w:hAnsi="宋体" w:eastAsia="宋体" w:cs="宋体"/>
          <w:b w:val="0"/>
          <w:bCs/>
          <w:sz w:val="28"/>
          <w:szCs w:val="28"/>
          <w:lang w:val="en-US" w:eastAsia="zh-CN"/>
        </w:rPr>
        <w:t>收到</w:t>
      </w:r>
      <w:r>
        <w:rPr>
          <w:rFonts w:hint="eastAsia" w:ascii="宋体" w:hAnsi="宋体" w:eastAsia="宋体" w:cs="宋体"/>
          <w:b w:val="0"/>
          <w:bCs/>
          <w:sz w:val="28"/>
          <w:szCs w:val="28"/>
        </w:rPr>
        <w:t>甲方通知</w:t>
      </w:r>
      <w:r>
        <w:rPr>
          <w:rFonts w:hint="eastAsia" w:ascii="宋体" w:hAnsi="宋体" w:eastAsia="宋体" w:cs="宋体"/>
          <w:b w:val="0"/>
          <w:bCs/>
          <w:sz w:val="28"/>
          <w:szCs w:val="28"/>
          <w:lang w:val="en-US" w:eastAsia="zh-CN"/>
        </w:rPr>
        <w:t>之日起</w:t>
      </w:r>
      <w:r>
        <w:rPr>
          <w:rFonts w:hint="eastAsia" w:ascii="宋体" w:hAnsi="宋体" w:eastAsia="宋体" w:cs="宋体"/>
          <w:b w:val="0"/>
          <w:bCs/>
          <w:sz w:val="28"/>
          <w:szCs w:val="28"/>
        </w:rPr>
        <w:t>3日内足额补足，逾期未补足的，视为根本违约，甲方有权单方解除合同、收回电站，不予退还剩余保证金。</w:t>
      </w:r>
    </w:p>
    <w:p w14:paraId="4219C662">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4" w:name="heading_4"/>
      <w:r>
        <w:rPr>
          <w:rFonts w:hint="eastAsia" w:ascii="宋体" w:hAnsi="宋体" w:eastAsia="宋体" w:cs="宋体"/>
          <w:b w:val="0"/>
          <w:bCs/>
          <w:sz w:val="28"/>
          <w:szCs w:val="28"/>
        </w:rPr>
        <w:t>第五条 甲方权利与义务</w:t>
      </w:r>
      <w:bookmarkEnd w:id="4"/>
    </w:p>
    <w:p w14:paraId="00253D17">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5.1 甲方权利</w:t>
      </w:r>
    </w:p>
    <w:p w14:paraId="2F330838">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（1）有权按时足额收取年度承包租金及履约保证金；</w:t>
      </w:r>
    </w:p>
    <w:p w14:paraId="11702970">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（2）有权不定期对电站设备、水工设施、安全生产、管护情况进行检查、督查，对乙方管护不到位、违规操作、设施损坏有权责令限期整改；</w:t>
      </w:r>
    </w:p>
    <w:p w14:paraId="48E6A5E4">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（3）合同终止后，无条件收回电站全部原有固定资产、附属设施及乙方所有修缮、加固、改造成果；</w:t>
      </w:r>
    </w:p>
    <w:p w14:paraId="4789819D">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（4）对乙方严重违约行为有权单方解除合同、追究违约责任。</w:t>
      </w:r>
    </w:p>
    <w:p w14:paraId="472C44EA">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5.2 甲方义务</w:t>
      </w:r>
    </w:p>
    <w:p w14:paraId="1E483D0D">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（1）合同生效后，向乙方完整交付现有电站资产，双方签署资产交接清单；</w:t>
      </w:r>
    </w:p>
    <w:p w14:paraId="2DF8E9D9">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（2）保证承包资产权属清晰、无抵押、无查封、无权属争议，保障乙方正常合法经营，不得无故干预乙方正常合规运营；</w:t>
      </w:r>
    </w:p>
    <w:p w14:paraId="087B26BB">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（3）配合乙方办理电站经营所需的属地协调及常规备案工作，相关费用由乙方承担；</w:t>
      </w:r>
    </w:p>
    <w:p w14:paraId="1770F689">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（4）甲方不承担乙方任何经营成本、运维成本、水工维修养护成本及安全事故责任。</w:t>
      </w:r>
    </w:p>
    <w:p w14:paraId="183040A1">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5" w:name="heading_5"/>
      <w:r>
        <w:rPr>
          <w:rFonts w:hint="eastAsia" w:ascii="宋体" w:hAnsi="宋体" w:eastAsia="宋体" w:cs="宋体"/>
          <w:b w:val="0"/>
          <w:bCs/>
          <w:sz w:val="28"/>
          <w:szCs w:val="28"/>
        </w:rPr>
        <w:t>第六条 乙方权利与义务</w:t>
      </w:r>
      <w:bookmarkEnd w:id="5"/>
    </w:p>
    <w:p w14:paraId="76D8492F">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6.1 乙方权利</w:t>
      </w:r>
    </w:p>
    <w:p w14:paraId="6DE4FBF3">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（1）承包期内自主开展发电生产、电力销售、人员管理、日常运维，享有全部经营收益；</w:t>
      </w:r>
    </w:p>
    <w:p w14:paraId="25E4A8D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（2）自行购置的可移动新增设备、工具、配件所有权归乙方，合同到期可自行拆除搬走（不得损坏甲方原有设施及修缮成果）；</w:t>
      </w:r>
    </w:p>
    <w:p w14:paraId="5551E628">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（3）合同履约完毕、无违约情形的，有权要求甲方无息退还履约保证金。</w:t>
      </w:r>
    </w:p>
    <w:p w14:paraId="3562CE0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6.2 乙方义务</w:t>
      </w:r>
    </w:p>
    <w:p w14:paraId="3DDF35F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（1）严格遵守电力、水利、防汛、安全、环保法律法规，承担电站全部安全生产主体责任，自负盈亏、自担风险；</w:t>
      </w:r>
    </w:p>
    <w:p w14:paraId="5B04187D">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（2）按时足额缴纳租金及履约保证金，不得拖欠、拒付；</w:t>
      </w:r>
    </w:p>
    <w:p w14:paraId="6D411C0A">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（3）全权负责水坝、水渠、压力池、压力管、厂房设备、宿舍建筑等全部设施的日常管理、巡查、养护、维修、清淤、防汛、整改工作；</w:t>
      </w:r>
    </w:p>
    <w:p w14:paraId="3C34F4DB">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（4）承担承包期内电站产生的所有费用，包含运维、维修、人工、税费、水资源费、检测、保险、防汛、清淤、耗材等一切支出；</w:t>
      </w:r>
    </w:p>
    <w:p w14:paraId="50D7E415">
      <w:pPr>
        <w:spacing w:before="120" w:after="120" w:line="288" w:lineRule="auto"/>
        <w:ind w:left="0" w:firstLine="560" w:firstLineChars="200"/>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rPr>
        <w:t>（5）承包期内发生的一切安全事故、财产损毁、人身伤害、第三方赔偿、行政处罚、经济纠纷，全部由乙方自行承担，与甲方无关</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因此导致甲方承担责任的，乙方应当全额赔偿</w:t>
      </w:r>
      <w:r>
        <w:rPr>
          <w:rFonts w:hint="eastAsia" w:ascii="宋体" w:hAnsi="宋体" w:eastAsia="宋体" w:cs="宋体"/>
          <w:b w:val="0"/>
          <w:bCs/>
          <w:sz w:val="28"/>
          <w:szCs w:val="28"/>
        </w:rPr>
        <w:t>；</w:t>
      </w:r>
    </w:p>
    <w:p w14:paraId="1A316369">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（6）未经甲方书面同意，不得擅自拆除、改动、破坏原有水工及建筑主体结构；</w:t>
      </w:r>
    </w:p>
    <w:p w14:paraId="0AA3CC82">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（7）合同终止时，清理场地、完好交还全部资产，配合甲方验收交接。</w:t>
      </w:r>
    </w:p>
    <w:p w14:paraId="22E7FAA5">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6" w:name="heading_6"/>
      <w:r>
        <w:rPr>
          <w:rFonts w:hint="eastAsia" w:ascii="宋体" w:hAnsi="宋体" w:eastAsia="宋体" w:cs="宋体"/>
          <w:b w:val="0"/>
          <w:bCs/>
          <w:sz w:val="28"/>
          <w:szCs w:val="28"/>
        </w:rPr>
        <w:t>第七条 水工设施专项管护、费用及成果归属</w:t>
      </w:r>
      <w:bookmarkEnd w:id="6"/>
    </w:p>
    <w:p w14:paraId="27E87B3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7.1 管护范围：本条款管护标的为电站全部水工设施，包含：拦水坝、泄洪设施、引水主渠、支渠、渠堤、护坡、压力池、压力钢管、输水通道及全部水工附属构筑物。</w:t>
      </w:r>
    </w:p>
    <w:p w14:paraId="43477A08">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7.2 管护责任与费用：承包期内，上述所有水工设施的日常巡查、定期清淤、除草保洁、防渗修补、裂缝处理、塌方修复、管道防腐、防汛值守、隐患整改、应急抢修、加固改造等全部维护工作，均由乙方全权负责、全权落实。因管护产生的人工、机械、材料、运输、抢修、加固等一切费用，全部由乙方全额承担，甲方不承担任何维修、养护、整改费用。</w:t>
      </w:r>
    </w:p>
    <w:p w14:paraId="4D47BBF2">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7.3 管护标准：乙方必须保证水工设施常年完好、渠道通畅、坝体稳定、无重大渗漏、无大面积淤堵、无垮塌隐患，满足正常发电运行和防汛防洪安全要求，随时接受水利、应急、电力部门检查及甲方检查。</w:t>
      </w:r>
    </w:p>
    <w:p w14:paraId="1FDB4805">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7.4 修缮及改造成果归属：乙方在承包期内对水坝、水渠、压力池、压力管等水工设施进行的一切维修、修补、加固、防渗、清淤、改造、升级等所有管护成果、工程增量、设施改善部分，在合同到期或合同提前终止后，全部无偿归甲方所有。甲方无需向乙方支付任何工程款、补偿费、改造费、修缮费及其他任何费用。乙方自愿放弃就此产生的一切追索权利。</w:t>
      </w:r>
    </w:p>
    <w:p w14:paraId="70565616">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7.5 改造限制：乙方不得擅自填埋、截断、拓宽、破拆原有水工主体结构；确因安全运行需要修缮加固的，须提前书面报备甲方，经甲方同意后方可施工，施工质量不得低于交付标准，费用自理。</w:t>
      </w:r>
    </w:p>
    <w:p w14:paraId="62F2FA8D">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7.6 失职追责：因乙方巡查不到位、清淤不及时、养护缺失、违规引水、防汛不力，造成坝体渗漏、渠道垮塌、管道爆裂、设施损毁、水淹农田、第三方损失、安全事故及行政处罚的，所有修复费用、赔偿费用、法律责任均由乙方独立承担，甲方有权从履约保证金中直接抵扣，不足部分追偿。</w:t>
      </w:r>
    </w:p>
    <w:p w14:paraId="31D8B4C4">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7" w:name="heading_7"/>
      <w:r>
        <w:rPr>
          <w:rFonts w:hint="eastAsia" w:ascii="宋体" w:hAnsi="宋体" w:eastAsia="宋体" w:cs="宋体"/>
          <w:b w:val="0"/>
          <w:bCs/>
          <w:sz w:val="28"/>
          <w:szCs w:val="28"/>
        </w:rPr>
        <w:t>第八条 资产交接与权属界定</w:t>
      </w:r>
      <w:bookmarkEnd w:id="7"/>
    </w:p>
    <w:p w14:paraId="09C06867">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8.1 合同签订当日，双方现场清点全部资产，签署《资产交接清单》，拍照存档，作为合同附件，明确交付状态。</w:t>
      </w:r>
    </w:p>
    <w:p w14:paraId="41F3818B">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8.2 电站原有全部固定资产、水工设施、建筑物权属始终归甲方所有，乙方仅享有承包期使用权，不得抵押、质押、担保、抵债、处分。</w:t>
      </w:r>
    </w:p>
    <w:p w14:paraId="2609F2A9">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8.3 乙方自行添置的可移动设备、工具归乙方所有，合同到期</w:t>
      </w:r>
      <w:r>
        <w:rPr>
          <w:rFonts w:hint="eastAsia" w:ascii="宋体" w:hAnsi="宋体" w:eastAsia="宋体" w:cs="宋体"/>
          <w:b w:val="0"/>
          <w:bCs/>
          <w:sz w:val="28"/>
          <w:szCs w:val="28"/>
          <w:lang w:val="en-US" w:eastAsia="zh-CN"/>
        </w:rPr>
        <w:t>或提前终止后</w:t>
      </w:r>
      <w:r>
        <w:rPr>
          <w:rFonts w:hint="eastAsia" w:ascii="宋体" w:hAnsi="宋体" w:eastAsia="宋体" w:cs="宋体"/>
          <w:b w:val="0"/>
          <w:bCs/>
          <w:sz w:val="28"/>
          <w:szCs w:val="28"/>
        </w:rPr>
        <w:t>可拆除搬走；固定修缮、加固、防渗、结构整改部分一律无偿归属甲方，不得拆除、破坏。</w:t>
      </w:r>
    </w:p>
    <w:p w14:paraId="73E93A6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8.4 合同终止交接时，乙方须保证全部原有资产、水工设施完好、运行正常，自然损耗除外；人为损坏、管护失修造成缺损的，由乙方全额修复或照价赔偿。</w:t>
      </w:r>
    </w:p>
    <w:p w14:paraId="469503B9">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8" w:name="heading_8"/>
      <w:r>
        <w:rPr>
          <w:rFonts w:hint="eastAsia" w:ascii="宋体" w:hAnsi="宋体" w:eastAsia="宋体" w:cs="宋体"/>
          <w:b w:val="0"/>
          <w:bCs/>
          <w:sz w:val="28"/>
          <w:szCs w:val="28"/>
        </w:rPr>
        <w:t>第九条 违约责任</w:t>
      </w:r>
      <w:bookmarkEnd w:id="8"/>
    </w:p>
    <w:p w14:paraId="31EB9556">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9.1 甲方违约责任</w:t>
      </w:r>
    </w:p>
    <w:p w14:paraId="3B3CAADB">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（1）甲方无正当理由单方解约、恶意干涉正常经营、权属瑕疵导致乙方无法经营的，赔偿乙方直接合理损失，退还剩余租金及全额保证金；</w:t>
      </w:r>
    </w:p>
    <w:p w14:paraId="0CFA9681">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（2）甲方逾期交付资产的，按当年租金每日1‰支付违约金。</w:t>
      </w:r>
    </w:p>
    <w:p w14:paraId="43C80C2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9.2 乙方违约责任</w:t>
      </w:r>
    </w:p>
    <w:p w14:paraId="413D787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（1）乙方逾期支付租金的，按应付金额每日1‰支付违约金；逾期超30日的，甲方有权单方解约、抵扣保证金、追偿欠款；</w:t>
      </w:r>
    </w:p>
    <w:p w14:paraId="2FCE293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（2）乙方擅自转包、转租、抵押资产、擅自破拆改造水工设施的，构成严重违约，甲方可立即解约，乙方须支付当年租金50%违约金，并承担全部修复赔偿责任；</w:t>
      </w:r>
    </w:p>
    <w:p w14:paraId="5CD5CCFF">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（3）乙方拒不履行水工管护义务</w:t>
      </w:r>
      <w:bookmarkStart w:id="13" w:name="_GoBack"/>
      <w:bookmarkEnd w:id="13"/>
      <w:r>
        <w:rPr>
          <w:rFonts w:hint="eastAsia" w:ascii="宋体" w:hAnsi="宋体" w:eastAsia="宋体" w:cs="宋体"/>
          <w:b w:val="0"/>
          <w:bCs/>
          <w:sz w:val="28"/>
          <w:szCs w:val="28"/>
        </w:rPr>
        <w:t>、长期淤堵失修、设施破损不整改、防汛缺位的，视为根本违约，甲方有权单方解除合同、没收履约保证金，乙方承担全部修复及损失费用；</w:t>
      </w:r>
    </w:p>
    <w:p w14:paraId="2586959C">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（4）乙方违法违规经营、被责令停业、行政处罚的，全部责任自负，甲方有权解约、不予退还保证金及已收租金；</w:t>
      </w:r>
    </w:p>
    <w:p w14:paraId="3D9355A8">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（5）合同到期拒不交接、拖延退场的，按当年租金每日2‰支付违约金，造成甲方损失的另行赔偿。</w:t>
      </w:r>
    </w:p>
    <w:p w14:paraId="0E53DD56">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9" w:name="heading_9"/>
      <w:r>
        <w:rPr>
          <w:rFonts w:hint="eastAsia" w:ascii="宋体" w:hAnsi="宋体" w:eastAsia="宋体" w:cs="宋体"/>
          <w:b w:val="0"/>
          <w:bCs/>
          <w:sz w:val="28"/>
          <w:szCs w:val="28"/>
        </w:rPr>
        <w:t>第十条 不可抗力与政策变更</w:t>
      </w:r>
      <w:bookmarkEnd w:id="9"/>
    </w:p>
    <w:p w14:paraId="64E6DA65">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10.1 地震、特大洪水、台风、山体整体滑坡等典型不可抗力造成合同无法继续履行的，双方互不违约，据实结算租金、多退少补，保证金无息退还。</w:t>
      </w:r>
    </w:p>
    <w:p w14:paraId="22C58A5E">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10.2 因政府政策调整、水利整治、征地拆迁、行业关停整改导致电站无法经营的，合同自动终止，甲方</w:t>
      </w:r>
      <w:r>
        <w:rPr>
          <w:rFonts w:hint="eastAsia" w:ascii="宋体" w:hAnsi="宋体" w:eastAsia="宋体" w:cs="宋体"/>
          <w:b w:val="0"/>
          <w:bCs/>
          <w:sz w:val="28"/>
          <w:szCs w:val="28"/>
          <w:lang w:val="en-US" w:eastAsia="zh-CN"/>
        </w:rPr>
        <w:t>有权收回承包标的且</w:t>
      </w:r>
      <w:r>
        <w:rPr>
          <w:rFonts w:hint="eastAsia" w:ascii="宋体" w:hAnsi="宋体" w:eastAsia="宋体" w:cs="宋体"/>
          <w:b w:val="0"/>
          <w:bCs/>
          <w:sz w:val="28"/>
          <w:szCs w:val="28"/>
        </w:rPr>
        <w:t>不承担乙方设备投入、运维修缮投入等经营损失，剩余保证金无息退还。</w:t>
      </w:r>
    </w:p>
    <w:p w14:paraId="40114DCE">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10" w:name="heading_10"/>
      <w:r>
        <w:rPr>
          <w:rFonts w:hint="eastAsia" w:ascii="宋体" w:hAnsi="宋体" w:eastAsia="宋体" w:cs="宋体"/>
          <w:b w:val="0"/>
          <w:bCs/>
          <w:sz w:val="28"/>
          <w:szCs w:val="28"/>
        </w:rPr>
        <w:t>第十一条 争议解决</w:t>
      </w:r>
      <w:bookmarkEnd w:id="10"/>
    </w:p>
    <w:p w14:paraId="79EA0FB8">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本合同履行争议，双方优先友好协商；协商不成的，统一向水电站所在地人民法院提起诉讼解决。</w:t>
      </w:r>
    </w:p>
    <w:p w14:paraId="126BAD50">
      <w:pPr>
        <w:spacing w:before="320" w:after="120" w:line="288" w:lineRule="auto"/>
        <w:ind w:left="0" w:firstLine="560" w:firstLineChars="200"/>
        <w:jc w:val="both"/>
        <w:outlineLvl w:val="1"/>
        <w:rPr>
          <w:rFonts w:hint="eastAsia" w:ascii="宋体" w:hAnsi="宋体" w:eastAsia="宋体" w:cs="宋体"/>
          <w:b w:val="0"/>
          <w:bCs/>
          <w:sz w:val="28"/>
          <w:szCs w:val="28"/>
        </w:rPr>
      </w:pPr>
      <w:bookmarkStart w:id="11" w:name="heading_11"/>
      <w:r>
        <w:rPr>
          <w:rFonts w:hint="eastAsia" w:ascii="宋体" w:hAnsi="宋体" w:eastAsia="宋体" w:cs="宋体"/>
          <w:b w:val="0"/>
          <w:bCs/>
          <w:sz w:val="28"/>
          <w:szCs w:val="28"/>
        </w:rPr>
        <w:t>第十二条 其他约定</w:t>
      </w:r>
      <w:bookmarkEnd w:id="11"/>
    </w:p>
    <w:p w14:paraId="12AFB1AA">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12.1 本合同未尽事宜，双方可签订补充协议，补充协议与本合同具有同等法律效力。</w:t>
      </w:r>
    </w:p>
    <w:p w14:paraId="3CA7DF35">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12.2 《资产交接清单》为本合同不可分割附件。</w:t>
      </w:r>
    </w:p>
    <w:p w14:paraId="002C43C4">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12.3 承包期内乙方所有债权债务、经营风险、安全责任均由乙方自行承担，与甲方无关。</w:t>
      </w:r>
    </w:p>
    <w:p w14:paraId="10886D52">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w:t>
      </w:r>
      <w:r>
        <w:rPr>
          <w:rFonts w:hint="eastAsia" w:ascii="宋体" w:hAnsi="宋体" w:eastAsia="宋体" w:cs="宋体"/>
          <w:b w:val="0"/>
          <w:bCs/>
          <w:sz w:val="28"/>
          <w:szCs w:val="28"/>
          <w:lang w:val="en-US" w:eastAsia="zh-CN"/>
        </w:rPr>
        <w:t>4</w:t>
      </w:r>
      <w:r>
        <w:rPr>
          <w:rFonts w:hint="eastAsia" w:ascii="宋体" w:hAnsi="宋体" w:eastAsia="宋体" w:cs="宋体"/>
          <w:b w:val="0"/>
          <w:bCs/>
          <w:sz w:val="28"/>
          <w:szCs w:val="28"/>
        </w:rPr>
        <w:t xml:space="preserve"> 本合同自双方签字（盖章）之日起生效。</w:t>
      </w:r>
    </w:p>
    <w:p w14:paraId="12DB67E0">
      <w:pPr>
        <w:spacing w:before="120" w:after="120" w:line="288"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12.</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 xml:space="preserve"> 本合同一式</w:t>
      </w:r>
      <w:r>
        <w:rPr>
          <w:rFonts w:hint="eastAsia" w:ascii="宋体" w:hAnsi="宋体" w:eastAsia="宋体" w:cs="宋体"/>
          <w:b w:val="0"/>
          <w:bCs/>
          <w:sz w:val="28"/>
          <w:szCs w:val="28"/>
          <w:lang w:val="en-US" w:eastAsia="zh-CN"/>
        </w:rPr>
        <w:t>肆</w:t>
      </w:r>
      <w:r>
        <w:rPr>
          <w:rFonts w:hint="eastAsia" w:ascii="宋体" w:hAnsi="宋体" w:eastAsia="宋体" w:cs="宋体"/>
          <w:b w:val="0"/>
          <w:bCs/>
          <w:sz w:val="28"/>
          <w:szCs w:val="28"/>
        </w:rPr>
        <w:t>份，甲</w:t>
      </w:r>
      <w:r>
        <w:rPr>
          <w:rFonts w:hint="eastAsia" w:ascii="宋体" w:hAnsi="宋体" w:eastAsia="宋体" w:cs="宋体"/>
          <w:b w:val="0"/>
          <w:bCs/>
          <w:sz w:val="28"/>
          <w:szCs w:val="28"/>
          <w:lang w:val="en-US" w:eastAsia="zh-CN"/>
        </w:rPr>
        <w:t>方执叁份，</w:t>
      </w:r>
      <w:r>
        <w:rPr>
          <w:rFonts w:hint="eastAsia" w:ascii="宋体" w:hAnsi="宋体" w:eastAsia="宋体" w:cs="宋体"/>
          <w:b w:val="0"/>
          <w:bCs/>
          <w:sz w:val="28"/>
          <w:szCs w:val="28"/>
        </w:rPr>
        <w:t>乙方执壹份，具有同等法律效力。</w:t>
      </w:r>
    </w:p>
    <w:p w14:paraId="552DDC2F">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（以下无正文）</w:t>
      </w:r>
    </w:p>
    <w:p w14:paraId="7DDF85D4">
      <w:pPr>
        <w:spacing w:before="120" w:after="120" w:line="288" w:lineRule="auto"/>
        <w:ind w:left="0"/>
        <w:jc w:val="both"/>
        <w:rPr>
          <w:rFonts w:hint="eastAsia" w:ascii="宋体" w:hAnsi="宋体" w:eastAsia="宋体" w:cs="宋体"/>
          <w:b w:val="0"/>
          <w:bCs/>
          <w:sz w:val="28"/>
          <w:szCs w:val="28"/>
        </w:rPr>
      </w:pPr>
    </w:p>
    <w:p w14:paraId="3018C9D6">
      <w:pPr>
        <w:spacing w:before="120" w:after="120" w:line="288" w:lineRule="auto"/>
        <w:ind w:left="0"/>
        <w:jc w:val="both"/>
        <w:rPr>
          <w:rFonts w:hint="eastAsia" w:ascii="宋体" w:hAnsi="宋体" w:eastAsia="宋体" w:cs="宋体"/>
          <w:b w:val="0"/>
          <w:bCs/>
          <w:sz w:val="28"/>
          <w:szCs w:val="28"/>
        </w:rPr>
      </w:pPr>
    </w:p>
    <w:p w14:paraId="0070370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甲方（</w:t>
      </w:r>
      <w:r>
        <w:rPr>
          <w:rFonts w:hint="eastAsia" w:ascii="宋体" w:hAnsi="宋体" w:eastAsia="宋体" w:cs="宋体"/>
          <w:b w:val="0"/>
          <w:bCs/>
          <w:sz w:val="28"/>
          <w:szCs w:val="28"/>
          <w:lang w:val="en-US" w:eastAsia="zh-CN"/>
        </w:rPr>
        <w:t>公章</w:t>
      </w:r>
      <w:r>
        <w:rPr>
          <w:rFonts w:hint="eastAsia" w:ascii="宋体" w:hAnsi="宋体" w:eastAsia="宋体" w:cs="宋体"/>
          <w:b w:val="0"/>
          <w:bCs/>
          <w:sz w:val="28"/>
          <w:szCs w:val="28"/>
        </w:rPr>
        <w:t>）：</w:t>
      </w:r>
    </w:p>
    <w:p w14:paraId="083A10C0">
      <w:pPr>
        <w:spacing w:before="120" w:after="120" w:line="288" w:lineRule="auto"/>
        <w:ind w:left="0"/>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法定或授权代表人：</w:t>
      </w:r>
    </w:p>
    <w:p w14:paraId="71882D07">
      <w:pPr>
        <w:spacing w:before="120" w:after="120" w:line="288" w:lineRule="auto"/>
        <w:ind w:left="0"/>
        <w:jc w:val="both"/>
        <w:rPr>
          <w:rFonts w:hint="eastAsia" w:ascii="宋体" w:hAnsi="宋体" w:eastAsia="宋体" w:cs="宋体"/>
          <w:b w:val="0"/>
          <w:bCs/>
          <w:sz w:val="28"/>
          <w:szCs w:val="28"/>
        </w:rPr>
      </w:pPr>
    </w:p>
    <w:p w14:paraId="021274D5">
      <w:pPr>
        <w:spacing w:before="120" w:after="120" w:line="288" w:lineRule="auto"/>
        <w:ind w:left="0"/>
        <w:jc w:val="both"/>
        <w:rPr>
          <w:rFonts w:hint="eastAsia" w:ascii="宋体" w:hAnsi="宋体" w:eastAsia="宋体" w:cs="宋体"/>
          <w:b w:val="0"/>
          <w:bCs/>
          <w:sz w:val="28"/>
          <w:szCs w:val="28"/>
        </w:rPr>
      </w:pPr>
    </w:p>
    <w:p w14:paraId="5036A22E">
      <w:pPr>
        <w:spacing w:before="120" w:after="120" w:line="288" w:lineRule="auto"/>
        <w:ind w:left="0"/>
        <w:jc w:val="both"/>
        <w:rPr>
          <w:rFonts w:hint="eastAsia" w:ascii="宋体" w:hAnsi="宋体" w:eastAsia="宋体" w:cs="宋体"/>
          <w:b w:val="0"/>
          <w:bCs/>
          <w:sz w:val="28"/>
          <w:szCs w:val="28"/>
        </w:rPr>
      </w:pPr>
    </w:p>
    <w:p w14:paraId="579A516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乙</w:t>
      </w:r>
      <w:r>
        <w:rPr>
          <w:rFonts w:hint="eastAsia" w:ascii="宋体" w:hAnsi="宋体" w:eastAsia="宋体" w:cs="宋体"/>
          <w:b w:val="0"/>
          <w:bCs/>
          <w:sz w:val="28"/>
          <w:szCs w:val="28"/>
        </w:rPr>
        <w:t>方（</w:t>
      </w:r>
      <w:r>
        <w:rPr>
          <w:rFonts w:hint="eastAsia" w:ascii="宋体" w:hAnsi="宋体" w:eastAsia="宋体" w:cs="宋体"/>
          <w:b w:val="0"/>
          <w:bCs/>
          <w:sz w:val="28"/>
          <w:szCs w:val="28"/>
          <w:lang w:val="en-US" w:eastAsia="zh-CN"/>
        </w:rPr>
        <w:t>公章</w:t>
      </w:r>
      <w:r>
        <w:rPr>
          <w:rFonts w:hint="eastAsia" w:ascii="宋体" w:hAnsi="宋体" w:eastAsia="宋体" w:cs="宋体"/>
          <w:b w:val="0"/>
          <w:bCs/>
          <w:sz w:val="28"/>
          <w:szCs w:val="28"/>
        </w:rPr>
        <w:t>）：</w:t>
      </w:r>
    </w:p>
    <w:p w14:paraId="4D608A04">
      <w:pPr>
        <w:spacing w:before="120" w:after="120" w:line="288" w:lineRule="auto"/>
        <w:ind w:left="0"/>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法定或授权代表人：</w:t>
      </w:r>
    </w:p>
    <w:p w14:paraId="5D4A6E55">
      <w:pPr>
        <w:spacing w:before="120" w:after="120" w:line="288" w:lineRule="auto"/>
        <w:ind w:left="0"/>
        <w:jc w:val="both"/>
        <w:rPr>
          <w:rFonts w:hint="eastAsia" w:ascii="宋体" w:hAnsi="宋体" w:eastAsia="宋体" w:cs="宋体"/>
          <w:b w:val="0"/>
          <w:bCs/>
          <w:sz w:val="28"/>
          <w:szCs w:val="28"/>
          <w:lang w:val="en-US" w:eastAsia="zh-CN"/>
        </w:rPr>
      </w:pPr>
    </w:p>
    <w:p w14:paraId="66DE2288">
      <w:pPr>
        <w:spacing w:before="120" w:after="120" w:line="288" w:lineRule="auto"/>
        <w:ind w:left="0"/>
        <w:jc w:val="both"/>
        <w:rPr>
          <w:rFonts w:hint="eastAsia" w:ascii="宋体" w:hAnsi="宋体" w:eastAsia="宋体" w:cs="宋体"/>
          <w:b w:val="0"/>
          <w:bCs/>
          <w:sz w:val="28"/>
          <w:szCs w:val="28"/>
          <w:lang w:val="en-US" w:eastAsia="zh-CN"/>
        </w:rPr>
      </w:pPr>
    </w:p>
    <w:p w14:paraId="14937350">
      <w:pPr>
        <w:spacing w:before="120" w:after="120" w:line="288" w:lineRule="auto"/>
        <w:ind w:left="0"/>
        <w:jc w:val="both"/>
        <w:rPr>
          <w:rFonts w:hint="default" w:ascii="宋体" w:hAnsi="宋体" w:eastAsia="宋体" w:cs="宋体"/>
          <w:b w:val="0"/>
          <w:bCs/>
          <w:sz w:val="28"/>
          <w:szCs w:val="28"/>
          <w:lang w:val="en-US" w:eastAsia="zh-CN"/>
        </w:rPr>
      </w:pPr>
    </w:p>
    <w:p w14:paraId="5673D963">
      <w:pPr>
        <w:spacing w:before="120" w:after="120" w:line="288" w:lineRule="auto"/>
        <w:ind w:left="0"/>
        <w:jc w:val="both"/>
        <w:outlineLvl w:val="9"/>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签订</w:t>
      </w:r>
      <w:r>
        <w:rPr>
          <w:rFonts w:hint="eastAsia" w:ascii="宋体" w:hAnsi="宋体" w:eastAsia="宋体" w:cs="宋体"/>
          <w:b w:val="0"/>
          <w:bCs/>
          <w:sz w:val="28"/>
          <w:szCs w:val="28"/>
        </w:rPr>
        <w:t>日期：</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日</w:t>
      </w:r>
      <w:bookmarkStart w:id="12" w:name="heading_12"/>
    </w:p>
    <w:p w14:paraId="1B30AF49">
      <w:pPr>
        <w:spacing w:before="320" w:after="120" w:line="288" w:lineRule="auto"/>
        <w:ind w:left="0"/>
        <w:jc w:val="both"/>
        <w:outlineLvl w:val="1"/>
        <w:rPr>
          <w:rFonts w:hint="eastAsia" w:ascii="宋体" w:hAnsi="宋体" w:eastAsia="宋体" w:cs="宋体"/>
          <w:b w:val="0"/>
          <w:bCs/>
          <w:sz w:val="28"/>
          <w:szCs w:val="28"/>
        </w:rPr>
      </w:pPr>
      <w:r>
        <w:rPr>
          <w:rFonts w:hint="eastAsia" w:ascii="宋体" w:hAnsi="宋体" w:eastAsia="宋体" w:cs="宋体"/>
          <w:b w:val="0"/>
          <w:bCs/>
          <w:sz w:val="28"/>
          <w:szCs w:val="28"/>
        </w:rPr>
        <w:t>附件：亲冒水电站资产交接清单</w:t>
      </w:r>
      <w:bookmarkEnd w:id="12"/>
    </w:p>
    <w:p w14:paraId="35DAD93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一、发电设备：320KW发电机组1台、水轮机1台（状态：___________）</w:t>
      </w:r>
    </w:p>
    <w:p w14:paraId="691EED4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二、土建设施：砖混员工宿舍平房1栋（状态：___________）</w:t>
      </w:r>
    </w:p>
    <w:p w14:paraId="2D30BA1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三、水工配套设施：水坝、水渠、压力池、压力管全套（状态：___________）</w:t>
      </w:r>
    </w:p>
    <w:p w14:paraId="3EC0A946">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四、其他附属设施：________________________</w:t>
      </w:r>
    </w:p>
    <w:p w14:paraId="45D1135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双方确认：以上资产清点属实，交接完好无误，予以确认。</w:t>
      </w:r>
    </w:p>
    <w:p w14:paraId="6CC28FD6">
      <w:pPr>
        <w:spacing w:before="120" w:after="120" w:line="288" w:lineRule="auto"/>
        <w:ind w:left="0"/>
        <w:jc w:val="both"/>
        <w:rPr>
          <w:rFonts w:hint="eastAsia" w:ascii="宋体" w:hAnsi="宋体" w:eastAsia="宋体" w:cs="宋体"/>
          <w:b w:val="0"/>
          <w:bCs/>
          <w:sz w:val="28"/>
          <w:szCs w:val="28"/>
        </w:rPr>
      </w:pPr>
    </w:p>
    <w:p w14:paraId="7199D18D">
      <w:pPr>
        <w:spacing w:before="120" w:after="120" w:line="288" w:lineRule="auto"/>
        <w:ind w:left="0"/>
        <w:jc w:val="both"/>
        <w:rPr>
          <w:rFonts w:hint="eastAsia" w:ascii="宋体" w:hAnsi="宋体" w:eastAsia="宋体" w:cs="宋体"/>
          <w:b w:val="0"/>
          <w:bCs/>
          <w:sz w:val="28"/>
          <w:szCs w:val="28"/>
        </w:rPr>
      </w:pPr>
    </w:p>
    <w:p w14:paraId="09D14B9B">
      <w:pPr>
        <w:spacing w:before="120" w:after="120" w:line="288" w:lineRule="auto"/>
        <w:ind w:left="0"/>
        <w:jc w:val="both"/>
        <w:rPr>
          <w:rFonts w:hint="eastAsia" w:ascii="宋体" w:hAnsi="宋体" w:eastAsia="宋体" w:cs="宋体"/>
          <w:b w:val="0"/>
          <w:bCs/>
          <w:sz w:val="28"/>
          <w:szCs w:val="28"/>
        </w:rPr>
      </w:pPr>
    </w:p>
    <w:p w14:paraId="19222206">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甲方签字（盖章）：___________　　</w:t>
      </w:r>
    </w:p>
    <w:p w14:paraId="063ED798">
      <w:pPr>
        <w:spacing w:before="120" w:after="120" w:line="288" w:lineRule="auto"/>
        <w:ind w:left="0"/>
        <w:jc w:val="both"/>
        <w:rPr>
          <w:rFonts w:hint="eastAsia" w:ascii="宋体" w:hAnsi="宋体" w:eastAsia="宋体" w:cs="宋体"/>
          <w:b w:val="0"/>
          <w:bCs/>
          <w:sz w:val="28"/>
          <w:szCs w:val="28"/>
        </w:rPr>
      </w:pPr>
    </w:p>
    <w:p w14:paraId="09AD736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乙方签字（盖章）：___________</w:t>
      </w:r>
    </w:p>
    <w:p w14:paraId="2376F047">
      <w:pPr>
        <w:spacing w:before="120" w:after="120" w:line="288" w:lineRule="auto"/>
        <w:ind w:left="0"/>
        <w:jc w:val="both"/>
        <w:rPr>
          <w:rFonts w:hint="eastAsia" w:ascii="宋体" w:hAnsi="宋体" w:eastAsia="宋体" w:cs="宋体"/>
          <w:b w:val="0"/>
          <w:bCs/>
          <w:sz w:val="28"/>
          <w:szCs w:val="28"/>
        </w:rPr>
      </w:pPr>
    </w:p>
    <w:p w14:paraId="5777E8EC">
      <w:pPr>
        <w:spacing w:before="120" w:after="120" w:line="288" w:lineRule="auto"/>
        <w:ind w:left="0"/>
        <w:jc w:val="both"/>
        <w:rPr>
          <w:rFonts w:hint="eastAsia" w:ascii="宋体" w:hAnsi="宋体" w:eastAsia="宋体" w:cs="宋体"/>
          <w:b w:val="0"/>
          <w:bCs/>
          <w:sz w:val="28"/>
          <w:szCs w:val="28"/>
        </w:rPr>
      </w:pPr>
    </w:p>
    <w:p w14:paraId="3E8BCE1C">
      <w:pPr>
        <w:spacing w:before="120" w:after="120" w:line="288" w:lineRule="auto"/>
        <w:ind w:left="0"/>
        <w:jc w:val="both"/>
        <w:rPr>
          <w:rFonts w:hint="eastAsia" w:ascii="宋体" w:hAnsi="宋体" w:eastAsia="宋体" w:cs="宋体"/>
          <w:b w:val="0"/>
          <w:bCs/>
          <w:sz w:val="28"/>
          <w:szCs w:val="28"/>
        </w:rPr>
      </w:pPr>
    </w:p>
    <w:p w14:paraId="6A0F5E02">
      <w:pPr>
        <w:spacing w:before="120" w:after="120" w:line="288" w:lineRule="auto"/>
        <w:ind w:left="0"/>
        <w:jc w:val="both"/>
        <w:rPr>
          <w:rFonts w:hint="eastAsia" w:ascii="宋体" w:hAnsi="宋体" w:eastAsia="宋体" w:cs="宋体"/>
          <w:b w:val="0"/>
          <w:bCs/>
          <w:sz w:val="28"/>
          <w:szCs w:val="28"/>
        </w:rPr>
      </w:pPr>
    </w:p>
    <w:p w14:paraId="028AF859">
      <w:pPr>
        <w:spacing w:before="120" w:after="120" w:line="288" w:lineRule="auto"/>
        <w:ind w:left="0"/>
        <w:jc w:val="both"/>
        <w:rPr>
          <w:rFonts w:hint="eastAsia" w:ascii="宋体" w:hAnsi="宋体" w:eastAsia="宋体" w:cs="宋体"/>
          <w:b w:val="0"/>
          <w:bCs/>
          <w:sz w:val="28"/>
          <w:szCs w:val="28"/>
        </w:rPr>
      </w:pPr>
      <w:r>
        <w:rPr>
          <w:rFonts w:hint="eastAsia" w:ascii="宋体" w:hAnsi="宋体" w:eastAsia="宋体" w:cs="宋体"/>
          <w:b w:val="0"/>
          <w:bCs/>
          <w:sz w:val="28"/>
          <w:szCs w:val="28"/>
        </w:rPr>
        <w:t>交接日期：</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日</w:t>
      </w:r>
    </w:p>
    <w:p w14:paraId="6027BFB7">
      <w:pPr>
        <w:spacing w:before="120" w:after="120" w:line="288" w:lineRule="auto"/>
        <w:ind w:left="0"/>
        <w:jc w:val="both"/>
      </w:pP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0B69">
    <w:ins w:id="0" w:author="赵冉冉" w:date="2026-06-29T17:19:25Z">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4DB42">
                            <w:pPr>
                              <w:pStyle w:val="3"/>
                            </w:pPr>
                            <w:ins w:id="2" w:author="赵冉冉" w:date="2026-06-29T17:19:25Z">
                              <w:r>
                                <w:rPr/>
                                <w:fldChar w:fldCharType="begin"/>
                              </w:r>
                            </w:ins>
                            <w:ins w:id="3" w:author="赵冉冉" w:date="2026-06-29T17:19:25Z">
                              <w:r>
                                <w:rPr/>
                                <w:instrText xml:space="preserve"> PAGE  \* MERGEFORMAT </w:instrText>
                              </w:r>
                            </w:ins>
                            <w:ins w:id="4" w:author="赵冉冉" w:date="2026-06-29T17:19:25Z">
                              <w:r>
                                <w:rPr/>
                                <w:fldChar w:fldCharType="separate"/>
                              </w:r>
                            </w:ins>
                            <w:ins w:id="5" w:author="赵冉冉" w:date="2026-06-29T17:19:25Z">
                              <w:r>
                                <w:rPr/>
                                <w:t>1</w:t>
                              </w:r>
                            </w:ins>
                            <w:ins w:id="6" w:author="赵冉冉" w:date="2026-06-29T17:19:2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4DB42">
                      <w:pPr>
                        <w:pStyle w:val="3"/>
                      </w:pPr>
                      <w:ins w:id="7" w:author="赵冉冉" w:date="2026-06-29T17:19:25Z">
                        <w:r>
                          <w:rPr/>
                          <w:fldChar w:fldCharType="begin"/>
                        </w:r>
                      </w:ins>
                      <w:ins w:id="8" w:author="赵冉冉" w:date="2026-06-29T17:19:25Z">
                        <w:r>
                          <w:rPr/>
                          <w:instrText xml:space="preserve"> PAGE  \* MERGEFORMAT </w:instrText>
                        </w:r>
                      </w:ins>
                      <w:ins w:id="9" w:author="赵冉冉" w:date="2026-06-29T17:19:25Z">
                        <w:r>
                          <w:rPr/>
                          <w:fldChar w:fldCharType="separate"/>
                        </w:r>
                      </w:ins>
                      <w:ins w:id="10" w:author="赵冉冉" w:date="2026-06-29T17:19:25Z">
                        <w:r>
                          <w:rPr/>
                          <w:t>1</w:t>
                        </w:r>
                      </w:ins>
                      <w:ins w:id="11" w:author="赵冉冉" w:date="2026-06-29T17:19:25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冉冉">
    <w15:presenceInfo w15:providerId="WPS Office" w15:userId="215073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6825"/>
    <w:rsid w:val="0A195418"/>
    <w:rsid w:val="0BED22F8"/>
    <w:rsid w:val="19F9477F"/>
    <w:rsid w:val="323761A2"/>
    <w:rsid w:val="43B92891"/>
    <w:rsid w:val="5D923490"/>
    <w:rsid w:val="70F136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8b925f09-d3b8-411e-b99b-57685ac4cc0c</errorID>
      <errorWord>琼中县</errorWord>
      <group>L1_Knowledge</group>
      <groupName>知识性问题</groupName>
      <ability>L2_Location</ability>
      <abilityName>地名检查</abilityName>
      <candidateList>
        <item>琼中黎族苗族自治县</item>
      </candidateList>
      <explain>自治区州县缩写不规范。《地名管理条例》第十八条规定，标识牌、公共平台发布的信息、各类公文证件、学习类公开出版物、地图、法律法规规定等场景范围内必须使用标准地名。</explain>
      <paraID>345826F4</paraID>
      <start>8</start>
      <end>11</end>
      <status>ignored</status>
      <modifiedWord/>
      <trackRevisions>false</trackRevisions>
    </reviewItem>
    <reviewItem>
      <errorID>061f4e59-8e93-4fe7-b29c-e884a9027b7e</errorID>
      <errorWord>KW</errorWord>
      <group>L1_Word</group>
      <groupName>字词问题</groupName>
      <ability>L2_Typo</ability>
      <abilityName>字词错误</abilityName>
      <candidateList>
        <item>kW</item>
      </candidateList>
      <explain/>
      <paraID>23610E5E</paraID>
      <start>13</start>
      <end>15</end>
      <status>ignored</status>
      <modifiedWord/>
      <trackRevisions>false</trackRevisions>
    </reviewItem>
    <reviewItem>
      <errorID>18d27e85-5d5f-4af1-807a-d2f2b4db938a</errorID>
      <errorWord>日</errorWord>
      <group>L1_Word</group>
      <groupName>字词问题</groupName>
      <ability>L2_Typo</ability>
      <abilityName>字词错误</abilityName>
      <candidateList>
        <item>日内</item>
      </candidateList>
      <explain/>
      <paraID>289B28F4</paraID>
      <start>39</start>
      <end>40</end>
      <status>ignored</status>
      <modifiedWord/>
      <trackRevisions>false</trackRevisions>
    </reviewItem>
    <reviewItem>
      <errorID>87b54262-f2e8-4248-9ecc-84702178915a</errorID>
      <errorWord>超</errorWord>
      <group>L1_Word</group>
      <groupName>字词问题</groupName>
      <ability>L2_Typo</ability>
      <abilityName>字词错误</abilityName>
      <candidateList>
        <item>超过</item>
      </candidateList>
      <explain/>
      <paraID>413D787E</paraID>
      <start>30</start>
      <end>31</end>
      <status>ignored</status>
      <modifiedWord/>
      <trackRevisions>false</trackRevisions>
    </reviewItem>
    <reviewItem>
      <errorID>b34fbacd-bc0c-4e06-a374-bbafb8563fee</errorID>
      <errorWord>人民法院提起诉讼解决</errorWord>
      <group>L1_Knowledge</group>
      <groupName>知识性问题</groupName>
      <ability>L2_Knowledge</ability>
      <abilityName>其他知识</abilityName>
      <candidateList>
        <item>人民法院提起诉讼</item>
      </candidateList>
      <explain/>
      <paraID>79EA0FB8</paraID>
      <start>32</start>
      <end>42</end>
      <status>ignored</status>
      <modifiedWord/>
      <trackRevisions>false</trackRevisions>
    </reviewItem>
    <reviewItem>
      <errorID>d433fc25-be38-40f4-98a5-04b04ca370c6</errorID>
      <errorWord>KW</errorWord>
      <group>L1_Word</group>
      <groupName>字词问题</groupName>
      <ability>L2_Typo</ability>
      <abilityName>字词错误</abilityName>
      <candidateList>
        <item>kW</item>
      </candidateList>
      <explain/>
      <paraID>35DAD939</paraID>
      <start>10</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47962e-e05a-4751-82a7-2752b8024cc3}">
  <ds:schemaRefs/>
</ds:datastoreItem>
</file>

<file path=docProps/app.xml><?xml version="1.0" encoding="utf-8"?>
<Properties xmlns="http://schemas.openxmlformats.org/officeDocument/2006/extended-properties" xmlns:vt="http://schemas.openxmlformats.org/officeDocument/2006/docPropsVTypes">
  <Pages>9</Pages>
  <Words>4264</Words>
  <Characters>4546</Characters>
  <TotalTime>31</TotalTime>
  <ScaleCrop>false</ScaleCrop>
  <LinksUpToDate>false</LinksUpToDate>
  <CharactersWithSpaces>4616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2026-06-27T03:15:00Z</dcterms:created>
  <dc:creator>Apache POI</dc:creator>
  <cp:lastModifiedBy>胡静</cp:lastModifiedBy>
  <dcterms:modified xsi:type="dcterms:W3CDTF">2026-07-06T00:50:54Z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{"Label":"1","ContentProducer":"001191110102MACQD9K64010000","ProduceID":"7655908463629585622","ReservedCode1":"","ContentPropagator":"","PropagateID":"","ReservedCode2":""}</vt:lpwstr>
  </property>
  <property fmtid="{D5CDD505-2E9C-101B-9397-08002B2CF9AE}" pid="3" name="KSOProductBuildVer">
    <vt:lpwstr>2052-12.1.0.26895</vt:lpwstr>
  </property>
  <property fmtid="{D5CDD505-2E9C-101B-9397-08002B2CF9AE}" pid="4" name="ICV">
    <vt:lpwstr>9D0404B645C9497F81E004E00E873622_13</vt:lpwstr>
  </property>
  <property fmtid="{D5CDD505-2E9C-101B-9397-08002B2CF9AE}" pid="5" name="KSOTemplateDocerSaveRecord">
    <vt:lpwstr>eyJoZGlkIjoiMzM3MjdjNGIwYTBmMTllMTg5ZDAxNWE5Y2Y1YWExMjEiLCJ1c2VySWQiOiIxNjAxMjUzMTkyIn0=</vt:lpwstr>
  </property>
</Properties>
</file>